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CF12F4" w14:paraId="6E99AC93" w14:textId="77777777" w:rsidTr="00826D53">
        <w:trPr>
          <w:trHeight w:val="282"/>
        </w:trPr>
        <w:tc>
          <w:tcPr>
            <w:tcW w:w="500" w:type="dxa"/>
            <w:vMerge w:val="restart"/>
            <w:tcBorders>
              <w:bottom w:val="nil"/>
            </w:tcBorders>
            <w:textDirection w:val="btLr"/>
          </w:tcPr>
          <w:p w14:paraId="005A9977" w14:textId="77777777" w:rsidR="00A80767" w:rsidRPr="00D00D6F" w:rsidRDefault="00D00D6F" w:rsidP="00826D53">
            <w:pPr>
              <w:tabs>
                <w:tab w:val="clear" w:pos="1134"/>
                <w:tab w:val="left" w:pos="6946"/>
              </w:tabs>
              <w:suppressAutoHyphens/>
              <w:spacing w:after="120" w:line="252" w:lineRule="auto"/>
              <w:ind w:left="175" w:right="113"/>
              <w:jc w:val="right"/>
              <w:rPr>
                <w:rFonts w:ascii="SimSun" w:eastAsia="SimSun" w:hAnsi="SimSun"/>
                <w:color w:val="365F91" w:themeColor="accent1" w:themeShade="BF"/>
                <w:sz w:val="12"/>
                <w:szCs w:val="12"/>
                <w:lang w:eastAsia="zh-CN"/>
              </w:rPr>
            </w:pPr>
            <w:r w:rsidRPr="00D00D6F">
              <w:rPr>
                <w:rFonts w:ascii="SimSun" w:eastAsia="SimSun" w:hAnsi="SimSun" w:cs="Microsoft YaHei" w:hint="eastAsia"/>
                <w:color w:val="365F91" w:themeColor="accent1" w:themeShade="BF"/>
                <w:sz w:val="10"/>
                <w:szCs w:val="10"/>
                <w:lang w:eastAsia="zh-CN"/>
              </w:rPr>
              <w:t>天气 气候 水</w:t>
            </w:r>
          </w:p>
        </w:tc>
        <w:tc>
          <w:tcPr>
            <w:tcW w:w="6852" w:type="dxa"/>
            <w:vMerge w:val="restart"/>
          </w:tcPr>
          <w:p w14:paraId="2EBE1637" w14:textId="77777777" w:rsidR="00A80767" w:rsidRPr="00CF12F4"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CF12F4">
              <w:rPr>
                <w:noProof/>
                <w:color w:val="365F91" w:themeColor="accent1" w:themeShade="BF"/>
                <w:szCs w:val="22"/>
                <w:lang w:eastAsia="zh-CN"/>
              </w:rPr>
              <w:drawing>
                <wp:anchor distT="0" distB="0" distL="114300" distR="114300" simplePos="0" relativeHeight="251651072" behindDoc="1" locked="1" layoutInCell="1" allowOverlap="1" wp14:anchorId="19638444" wp14:editId="19D5D73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D6F" w:rsidRPr="009C79C4">
              <w:rPr>
                <w:rFonts w:ascii="Microsoft YaHei" w:eastAsia="Microsoft YaHei" w:hAnsi="Microsoft YaHei" w:cs="Microsoft YaHei" w:hint="eastAsia"/>
                <w:b/>
                <w:bCs/>
                <w:color w:val="365F91" w:themeColor="accent1" w:themeShade="BF"/>
                <w:szCs w:val="22"/>
                <w:lang w:eastAsia="zh-CN"/>
              </w:rPr>
              <w:t>世界气象组织</w:t>
            </w:r>
          </w:p>
          <w:p w14:paraId="4D67075C" w14:textId="77777777" w:rsidR="00A80767" w:rsidRPr="00CF12F4" w:rsidRDefault="00D00D6F"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Pr>
                <w:rFonts w:ascii="Microsoft YaHei" w:eastAsia="Microsoft YaHei" w:hAnsi="Microsoft YaHei" w:cs="Microsoft YaHei" w:hint="eastAsia"/>
                <w:b/>
                <w:color w:val="365F91" w:themeColor="accent1" w:themeShade="BF"/>
                <w:spacing w:val="-2"/>
                <w:szCs w:val="22"/>
                <w:lang w:eastAsia="zh-CN"/>
              </w:rPr>
              <w:t>世界气象大会</w:t>
            </w:r>
          </w:p>
          <w:p w14:paraId="04923250" w14:textId="77777777" w:rsidR="00A80767" w:rsidRPr="00CF12F4" w:rsidRDefault="00D00D6F" w:rsidP="00826D53">
            <w:pPr>
              <w:tabs>
                <w:tab w:val="left" w:pos="6946"/>
              </w:tabs>
              <w:suppressAutoHyphens/>
              <w:spacing w:after="120" w:line="252" w:lineRule="auto"/>
              <w:ind w:left="1134"/>
              <w:jc w:val="left"/>
              <w:rPr>
                <w:rFonts w:cs="Tahoma"/>
                <w:b/>
                <w:bCs/>
                <w:color w:val="365F91" w:themeColor="accent1" w:themeShade="BF"/>
                <w:szCs w:val="22"/>
                <w:lang w:eastAsia="zh-CN"/>
              </w:rPr>
            </w:pPr>
            <w:r>
              <w:rPr>
                <w:rFonts w:ascii="Microsoft YaHei" w:eastAsia="Microsoft YaHei" w:hAnsi="Microsoft YaHei" w:cs="Microsoft YaHei" w:hint="eastAsia"/>
                <w:b/>
                <w:snapToGrid w:val="0"/>
                <w:color w:val="365F91" w:themeColor="accent1" w:themeShade="BF"/>
                <w:szCs w:val="22"/>
                <w:lang w:eastAsia="zh-CN"/>
              </w:rPr>
              <w:t>第十九次届会</w:t>
            </w:r>
            <w:r w:rsidR="00A80767" w:rsidRPr="00CF12F4">
              <w:rPr>
                <w:rFonts w:cstheme="minorBidi"/>
                <w:b/>
                <w:snapToGrid w:val="0"/>
                <w:color w:val="365F91" w:themeColor="accent1" w:themeShade="BF"/>
                <w:szCs w:val="22"/>
                <w:lang w:eastAsia="zh-CN"/>
              </w:rPr>
              <w:br/>
            </w:r>
            <w:r w:rsidRPr="009C79C4">
              <w:rPr>
                <w:snapToGrid w:val="0"/>
                <w:color w:val="365F91" w:themeColor="accent1" w:themeShade="BF"/>
                <w:szCs w:val="22"/>
                <w:lang w:eastAsia="zh-CN"/>
              </w:rPr>
              <w:t>2023</w:t>
            </w:r>
            <w:r w:rsidRPr="009C79C4">
              <w:rPr>
                <w:rFonts w:ascii="SimSun" w:eastAsia="SimSun" w:hAnsi="SimSun" w:cs="Microsoft YaHei" w:hint="eastAsia"/>
                <w:snapToGrid w:val="0"/>
                <w:color w:val="365F91" w:themeColor="accent1" w:themeShade="BF"/>
                <w:szCs w:val="22"/>
                <w:lang w:eastAsia="zh-CN"/>
              </w:rPr>
              <w:t>年</w:t>
            </w:r>
            <w:r>
              <w:rPr>
                <w:rFonts w:hint="eastAsia"/>
                <w:snapToGrid w:val="0"/>
                <w:color w:val="365F91" w:themeColor="accent1" w:themeShade="BF"/>
                <w:szCs w:val="22"/>
                <w:lang w:eastAsia="zh-CN"/>
              </w:rPr>
              <w:t>5</w:t>
            </w:r>
            <w:r w:rsidRPr="009C79C4">
              <w:rPr>
                <w:rFonts w:ascii="SimSun" w:eastAsia="SimSun" w:hAnsi="SimSun" w:cs="Microsoft YaHei" w:hint="eastAsia"/>
                <w:snapToGrid w:val="0"/>
                <w:color w:val="365F91" w:themeColor="accent1" w:themeShade="BF"/>
                <w:szCs w:val="22"/>
                <w:lang w:eastAsia="zh-CN"/>
              </w:rPr>
              <w:t>月</w:t>
            </w:r>
            <w:r w:rsidRPr="009C79C4">
              <w:rPr>
                <w:snapToGrid w:val="0"/>
                <w:color w:val="365F91" w:themeColor="accent1" w:themeShade="BF"/>
                <w:szCs w:val="22"/>
                <w:lang w:eastAsia="zh-CN"/>
              </w:rPr>
              <w:t>2</w:t>
            </w:r>
            <w:r>
              <w:rPr>
                <w:snapToGrid w:val="0"/>
                <w:color w:val="365F91" w:themeColor="accent1" w:themeShade="BF"/>
                <w:szCs w:val="22"/>
                <w:lang w:eastAsia="zh-CN"/>
              </w:rPr>
              <w:t>2</w:t>
            </w:r>
            <w:r w:rsidRPr="009C79C4">
              <w:rPr>
                <w:rFonts w:ascii="SimSun" w:eastAsia="SimSun" w:hAnsi="SimSun" w:cs="Microsoft YaHei" w:hint="eastAsia"/>
                <w:snapToGrid w:val="0"/>
                <w:color w:val="365F91" w:themeColor="accent1" w:themeShade="BF"/>
                <w:szCs w:val="22"/>
                <w:lang w:eastAsia="zh-CN"/>
              </w:rPr>
              <w:t>至</w:t>
            </w:r>
            <w:r>
              <w:rPr>
                <w:rFonts w:hint="eastAsia"/>
                <w:snapToGrid w:val="0"/>
                <w:color w:val="365F91" w:themeColor="accent1" w:themeShade="BF"/>
                <w:szCs w:val="22"/>
                <w:lang w:eastAsia="zh-CN"/>
              </w:rPr>
              <w:t>6</w:t>
            </w:r>
            <w:r w:rsidRPr="009C79C4">
              <w:rPr>
                <w:rFonts w:ascii="SimSun" w:eastAsia="SimSun" w:hAnsi="SimSun" w:cs="Microsoft YaHei" w:hint="eastAsia"/>
                <w:snapToGrid w:val="0"/>
                <w:color w:val="365F91" w:themeColor="accent1" w:themeShade="BF"/>
                <w:szCs w:val="22"/>
                <w:lang w:eastAsia="zh-CN"/>
              </w:rPr>
              <w:t>月</w:t>
            </w:r>
            <w:r>
              <w:rPr>
                <w:rFonts w:hint="eastAsia"/>
                <w:snapToGrid w:val="0"/>
                <w:color w:val="365F91" w:themeColor="accent1" w:themeShade="BF"/>
                <w:szCs w:val="22"/>
                <w:lang w:eastAsia="zh-CN"/>
              </w:rPr>
              <w:t>2</w:t>
            </w:r>
            <w:r w:rsidRPr="009C79C4">
              <w:rPr>
                <w:rFonts w:ascii="SimSun" w:eastAsia="SimSun" w:hAnsi="SimSun" w:cs="Microsoft YaHei" w:hint="eastAsia"/>
                <w:snapToGrid w:val="0"/>
                <w:color w:val="365F91" w:themeColor="accent1" w:themeShade="BF"/>
                <w:szCs w:val="22"/>
                <w:lang w:eastAsia="zh-CN"/>
              </w:rPr>
              <w:t>日，日内瓦</w:t>
            </w:r>
          </w:p>
        </w:tc>
        <w:tc>
          <w:tcPr>
            <w:tcW w:w="2962" w:type="dxa"/>
          </w:tcPr>
          <w:p w14:paraId="77A0CB06" w14:textId="77777777" w:rsidR="00A80767" w:rsidRPr="00CF12F4" w:rsidRDefault="003B3B6F" w:rsidP="00826D53">
            <w:pPr>
              <w:tabs>
                <w:tab w:val="clear" w:pos="1134"/>
              </w:tabs>
              <w:spacing w:after="60"/>
              <w:ind w:right="-108"/>
              <w:jc w:val="right"/>
              <w:rPr>
                <w:rFonts w:cs="Tahoma"/>
                <w:b/>
                <w:bCs/>
                <w:color w:val="365F91" w:themeColor="accent1" w:themeShade="BF"/>
                <w:szCs w:val="22"/>
              </w:rPr>
            </w:pPr>
            <w:r w:rsidRPr="00CF12F4">
              <w:rPr>
                <w:rFonts w:cs="Tahoma"/>
                <w:b/>
                <w:bCs/>
                <w:color w:val="365F91" w:themeColor="accent1" w:themeShade="BF"/>
                <w:szCs w:val="22"/>
              </w:rPr>
              <w:t>Cg-19/</w:t>
            </w:r>
            <w:r w:rsidR="00D00D6F">
              <w:rPr>
                <w:rFonts w:ascii="Microsoft YaHei" w:eastAsia="Microsoft YaHei" w:hAnsi="Microsoft YaHei" w:cs="Microsoft YaHei" w:hint="eastAsia"/>
                <w:b/>
                <w:bCs/>
                <w:color w:val="365F91" w:themeColor="accent1" w:themeShade="BF"/>
                <w:szCs w:val="22"/>
                <w:lang w:val="fr-FR" w:eastAsia="zh-CN"/>
              </w:rPr>
              <w:t>文件</w:t>
            </w:r>
            <w:r w:rsidRPr="00CF12F4">
              <w:rPr>
                <w:rFonts w:cs="Tahoma"/>
                <w:b/>
                <w:bCs/>
                <w:color w:val="365F91" w:themeColor="accent1" w:themeShade="BF"/>
                <w:szCs w:val="22"/>
              </w:rPr>
              <w:t>6.2(2)</w:t>
            </w:r>
          </w:p>
        </w:tc>
      </w:tr>
      <w:tr w:rsidR="00A80767" w:rsidRPr="00CF12F4" w14:paraId="49ECF7EB" w14:textId="77777777" w:rsidTr="00826D53">
        <w:trPr>
          <w:trHeight w:val="730"/>
        </w:trPr>
        <w:tc>
          <w:tcPr>
            <w:tcW w:w="500" w:type="dxa"/>
            <w:vMerge/>
            <w:tcBorders>
              <w:bottom w:val="nil"/>
            </w:tcBorders>
          </w:tcPr>
          <w:p w14:paraId="187E65F0" w14:textId="77777777" w:rsidR="00A80767" w:rsidRPr="00CF12F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4195645" w14:textId="77777777" w:rsidR="00A80767" w:rsidRPr="00CF12F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B0F63BE" w14:textId="05F793AE" w:rsidR="00A80767" w:rsidRPr="00CF12F4" w:rsidRDefault="00D00D6F" w:rsidP="00826D53">
            <w:pPr>
              <w:tabs>
                <w:tab w:val="clear" w:pos="1134"/>
              </w:tabs>
              <w:spacing w:before="120" w:after="60"/>
              <w:ind w:right="-108"/>
              <w:jc w:val="right"/>
              <w:rPr>
                <w:rFonts w:cs="Tahoma"/>
                <w:color w:val="365F91" w:themeColor="accent1" w:themeShade="BF"/>
                <w:szCs w:val="22"/>
              </w:rPr>
            </w:pPr>
            <w:r w:rsidRPr="009C79C4">
              <w:rPr>
                <w:rFonts w:ascii="SimSun" w:eastAsia="SimSun" w:hAnsi="SimSun" w:cs="Microsoft YaHei" w:hint="eastAsia"/>
                <w:color w:val="365F91" w:themeColor="accent1" w:themeShade="BF"/>
                <w:szCs w:val="22"/>
              </w:rPr>
              <w:t>提交者</w:t>
            </w:r>
            <w:r w:rsidRPr="00D00D6F">
              <w:rPr>
                <w:rFonts w:ascii="SimSun" w:eastAsia="SimSun" w:hAnsi="SimSun" w:cs="Microsoft YaHei" w:hint="eastAsia"/>
                <w:color w:val="365F91" w:themeColor="accent1" w:themeShade="BF"/>
                <w:szCs w:val="22"/>
                <w:lang w:eastAsia="zh-CN"/>
              </w:rPr>
              <w:t>：</w:t>
            </w:r>
            <w:r w:rsidR="00A80767" w:rsidRPr="00CF12F4">
              <w:rPr>
                <w:rFonts w:cs="Tahoma"/>
                <w:color w:val="365F91" w:themeColor="accent1" w:themeShade="BF"/>
                <w:szCs w:val="22"/>
              </w:rPr>
              <w:br/>
            </w:r>
            <w:r w:rsidR="00D62976">
              <w:rPr>
                <w:rFonts w:ascii="SimSun" w:eastAsia="SimSun" w:hAnsi="SimSun" w:cs="Microsoft YaHei" w:hint="eastAsia"/>
                <w:color w:val="365F91" w:themeColor="accent1" w:themeShade="BF"/>
                <w:szCs w:val="22"/>
                <w:lang w:eastAsia="zh-CN"/>
              </w:rPr>
              <w:t>全会主席</w:t>
            </w:r>
            <w:r w:rsidR="00A80767" w:rsidRPr="00CF12F4">
              <w:rPr>
                <w:rFonts w:cs="Tahoma"/>
                <w:color w:val="365F91" w:themeColor="accent1" w:themeShade="BF"/>
                <w:szCs w:val="22"/>
              </w:rPr>
              <w:t xml:space="preserve"> </w:t>
            </w:r>
          </w:p>
          <w:p w14:paraId="38723F39" w14:textId="05E92E71" w:rsidR="00A80767" w:rsidRPr="00CF12F4" w:rsidRDefault="003B3B6F" w:rsidP="00826D53">
            <w:pPr>
              <w:tabs>
                <w:tab w:val="clear" w:pos="1134"/>
              </w:tabs>
              <w:spacing w:before="120" w:after="60"/>
              <w:ind w:right="-108"/>
              <w:jc w:val="right"/>
              <w:rPr>
                <w:rFonts w:cs="Tahoma"/>
                <w:color w:val="365F91" w:themeColor="accent1" w:themeShade="BF"/>
                <w:szCs w:val="22"/>
              </w:rPr>
            </w:pPr>
            <w:r w:rsidRPr="00CF12F4">
              <w:rPr>
                <w:rFonts w:cs="Tahoma"/>
                <w:color w:val="365F91" w:themeColor="accent1" w:themeShade="BF"/>
                <w:szCs w:val="22"/>
              </w:rPr>
              <w:t>2023</w:t>
            </w:r>
            <w:r w:rsidR="008C4DB4">
              <w:rPr>
                <w:rFonts w:cs="Tahoma"/>
                <w:color w:val="365F91" w:themeColor="accent1" w:themeShade="BF"/>
                <w:szCs w:val="22"/>
              </w:rPr>
              <w:t>.</w:t>
            </w:r>
            <w:r w:rsidR="008B0EE5">
              <w:rPr>
                <w:rFonts w:cs="Tahoma"/>
                <w:color w:val="365F91" w:themeColor="accent1" w:themeShade="BF"/>
                <w:szCs w:val="22"/>
              </w:rPr>
              <w:t>5</w:t>
            </w:r>
            <w:r w:rsidR="008C4DB4">
              <w:rPr>
                <w:rFonts w:cs="Tahoma"/>
                <w:color w:val="365F91" w:themeColor="accent1" w:themeShade="BF"/>
                <w:szCs w:val="22"/>
              </w:rPr>
              <w:t>.</w:t>
            </w:r>
            <w:r w:rsidR="00D62976">
              <w:rPr>
                <w:rFonts w:cs="Tahoma"/>
                <w:color w:val="365F91" w:themeColor="accent1" w:themeShade="BF"/>
                <w:szCs w:val="22"/>
              </w:rPr>
              <w:t>3</w:t>
            </w:r>
            <w:r w:rsidR="008B0EE5">
              <w:rPr>
                <w:rFonts w:cs="Tahoma"/>
                <w:color w:val="365F91" w:themeColor="accent1" w:themeShade="BF"/>
                <w:szCs w:val="22"/>
              </w:rPr>
              <w:t>1</w:t>
            </w:r>
          </w:p>
          <w:p w14:paraId="11F04753" w14:textId="100FE750" w:rsidR="00A80767" w:rsidRPr="00CF12F4" w:rsidRDefault="00F97280"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22EFD820" w14:textId="7F2C14E3" w:rsidR="00A80767" w:rsidRPr="00CF12F4" w:rsidRDefault="005006CC" w:rsidP="00A80767">
      <w:pPr>
        <w:pStyle w:val="WMOBodyText"/>
        <w:ind w:left="2977" w:hanging="2977"/>
      </w:pPr>
      <w:r w:rsidRPr="006535F7">
        <w:rPr>
          <w:rFonts w:ascii="Microsoft YaHei" w:eastAsia="Microsoft YaHei" w:hAnsi="Microsoft YaHei" w:cs="Microsoft YaHei" w:hint="eastAsia"/>
          <w:b/>
          <w:bCs/>
          <w:lang w:val="zh-CN" w:eastAsia="zh-CN"/>
        </w:rPr>
        <w:t>议</w:t>
      </w:r>
      <w:r w:rsidRPr="006535F7">
        <w:rPr>
          <w:rFonts w:eastAsia="Microsoft YaHei"/>
          <w:b/>
          <w:bCs/>
          <w:lang w:val="zh-CN" w:eastAsia="zh-CN"/>
        </w:rPr>
        <w:t>题</w:t>
      </w:r>
      <w:r>
        <w:rPr>
          <w:b/>
          <w:bCs/>
        </w:rPr>
        <w:t>6</w:t>
      </w:r>
      <w:r w:rsidRPr="0002442D">
        <w:rPr>
          <w:rFonts w:ascii="Microsoft YaHei" w:eastAsia="Microsoft YaHei" w:hAnsi="Microsoft YaHei" w:hint="eastAsia"/>
          <w:b/>
          <w:bCs/>
          <w:lang w:eastAsia="zh-CN"/>
        </w:rPr>
        <w:t>：</w:t>
      </w:r>
      <w:r w:rsidR="003B3B6F" w:rsidRPr="00CF12F4">
        <w:rPr>
          <w:b/>
          <w:bCs/>
        </w:rPr>
        <w:tab/>
      </w:r>
      <w:r w:rsidR="004051BC" w:rsidRPr="004051BC">
        <w:rPr>
          <w:rFonts w:ascii="Microsoft YaHei" w:eastAsia="Microsoft YaHei" w:hAnsi="Microsoft YaHei" w:cs="Microsoft YaHei" w:hint="eastAsia"/>
          <w:b/>
          <w:bCs/>
        </w:rPr>
        <w:t>总</w:t>
      </w:r>
      <w:r w:rsidR="00182E6B">
        <w:rPr>
          <w:rFonts w:ascii="Microsoft YaHei" w:eastAsia="Microsoft YaHei" w:hAnsi="Microsoft YaHei" w:cs="Microsoft YaHei" w:hint="eastAsia"/>
          <w:b/>
          <w:bCs/>
        </w:rPr>
        <w:t>务</w:t>
      </w:r>
      <w:r w:rsidR="004051BC" w:rsidRPr="004051BC">
        <w:rPr>
          <w:rFonts w:ascii="Microsoft YaHei" w:eastAsia="Microsoft YaHei" w:hAnsi="Microsoft YaHei" w:cs="Microsoft YaHei" w:hint="eastAsia"/>
          <w:b/>
          <w:bCs/>
        </w:rPr>
        <w:t>、条法、政策、</w:t>
      </w:r>
      <w:r w:rsidR="00182E6B">
        <w:rPr>
          <w:rFonts w:ascii="Microsoft YaHei" w:eastAsia="Microsoft YaHei" w:hAnsi="Microsoft YaHei" w:cs="Microsoft YaHei" w:hint="eastAsia"/>
          <w:b/>
          <w:bCs/>
        </w:rPr>
        <w:t>规则</w:t>
      </w:r>
      <w:r w:rsidR="004051BC" w:rsidRPr="004051BC">
        <w:rPr>
          <w:rFonts w:ascii="Microsoft YaHei" w:eastAsia="Microsoft YaHei" w:hAnsi="Microsoft YaHei" w:cs="Microsoft YaHei" w:hint="eastAsia"/>
          <w:b/>
          <w:bCs/>
        </w:rPr>
        <w:t>、财务和行政</w:t>
      </w:r>
      <w:r w:rsidR="0002442D">
        <w:rPr>
          <w:rFonts w:ascii="Microsoft YaHei" w:eastAsia="Microsoft YaHei" w:hAnsi="Microsoft YaHei" w:cs="Microsoft YaHei" w:hint="eastAsia"/>
          <w:b/>
          <w:bCs/>
          <w:lang w:eastAsia="zh-CN"/>
        </w:rPr>
        <w:t>事项</w:t>
      </w:r>
    </w:p>
    <w:p w14:paraId="664310B9" w14:textId="66BB21C2" w:rsidR="00A80767" w:rsidRPr="00CF12F4" w:rsidRDefault="005006CC" w:rsidP="00A80767">
      <w:pPr>
        <w:pStyle w:val="WMOBodyText"/>
        <w:ind w:left="2977" w:hanging="2977"/>
      </w:pPr>
      <w:r w:rsidRPr="006535F7">
        <w:rPr>
          <w:rFonts w:ascii="Microsoft YaHei" w:eastAsia="Microsoft YaHei" w:hAnsi="Microsoft YaHei" w:cs="Microsoft YaHei" w:hint="eastAsia"/>
          <w:b/>
          <w:bCs/>
          <w:lang w:val="zh-CN" w:eastAsia="zh-CN"/>
        </w:rPr>
        <w:t>议</w:t>
      </w:r>
      <w:r w:rsidRPr="006535F7">
        <w:rPr>
          <w:rFonts w:eastAsia="Microsoft YaHei"/>
          <w:b/>
          <w:bCs/>
          <w:lang w:val="zh-CN" w:eastAsia="zh-CN"/>
        </w:rPr>
        <w:t>题</w:t>
      </w:r>
      <w:r w:rsidR="003B3B6F" w:rsidRPr="00CF12F4">
        <w:rPr>
          <w:b/>
          <w:bCs/>
        </w:rPr>
        <w:t>6.2</w:t>
      </w:r>
      <w:r w:rsidRPr="0002442D">
        <w:rPr>
          <w:rFonts w:ascii="Microsoft YaHei" w:eastAsia="Microsoft YaHei" w:hAnsi="Microsoft YaHei" w:hint="eastAsia"/>
          <w:b/>
          <w:bCs/>
          <w:lang w:eastAsia="zh-CN"/>
        </w:rPr>
        <w:t>：</w:t>
      </w:r>
      <w:r w:rsidR="003B3B6F" w:rsidRPr="00CF12F4">
        <w:rPr>
          <w:b/>
          <w:bCs/>
        </w:rPr>
        <w:tab/>
      </w:r>
      <w:r w:rsidR="007D1D53">
        <w:rPr>
          <w:rFonts w:ascii="Microsoft YaHei" w:eastAsia="Microsoft YaHei" w:hAnsi="Microsoft YaHei" w:cs="Microsoft YaHei" w:hint="eastAsia"/>
          <w:b/>
          <w:bCs/>
        </w:rPr>
        <w:t>总务</w:t>
      </w:r>
      <w:r w:rsidR="004051BC" w:rsidRPr="004051BC">
        <w:rPr>
          <w:rFonts w:ascii="Microsoft YaHei" w:eastAsia="Microsoft YaHei" w:hAnsi="Microsoft YaHei" w:cs="Microsoft YaHei" w:hint="eastAsia"/>
          <w:b/>
          <w:bCs/>
        </w:rPr>
        <w:t>事项</w:t>
      </w:r>
    </w:p>
    <w:p w14:paraId="7D508CF6" w14:textId="6A7CCB94" w:rsidR="00E15C9C" w:rsidRPr="00F97280" w:rsidDel="00F97280" w:rsidRDefault="00595E58" w:rsidP="004D6774">
      <w:pPr>
        <w:pStyle w:val="Heading2"/>
        <w:rPr>
          <w:del w:id="0" w:author="Fengqi LI" w:date="2023-06-14T09:25:00Z"/>
          <w:rFonts w:ascii="SimSun" w:eastAsia="SimSun" w:hAnsi="SimSun" w:cs="Microsoft YaHei"/>
          <w:b w:val="0"/>
          <w:bCs w:val="0"/>
          <w:i/>
          <w:iCs w:val="0"/>
          <w:sz w:val="20"/>
          <w:szCs w:val="20"/>
        </w:rPr>
      </w:pPr>
      <w:del w:id="1" w:author="Fengqi LI" w:date="2023-06-14T09:25:00Z">
        <w:r w:rsidRPr="00F97280" w:rsidDel="00F97280">
          <w:rPr>
            <w:rFonts w:ascii="SimSun" w:eastAsia="SimSun" w:hAnsi="SimSun" w:cs="Microsoft YaHei"/>
            <w:b w:val="0"/>
            <w:bCs w:val="0"/>
            <w:i/>
            <w:iCs w:val="0"/>
            <w:sz w:val="20"/>
            <w:szCs w:val="20"/>
          </w:rPr>
          <w:delText>[</w:delText>
        </w:r>
        <w:r w:rsidRPr="00F97280" w:rsidDel="00F97280">
          <w:rPr>
            <w:rFonts w:ascii="SimSun" w:eastAsia="SimSun" w:hAnsi="SimSun" w:cs="Microsoft YaHei"/>
            <w:b w:val="0"/>
            <w:bCs w:val="0"/>
            <w:i/>
            <w:iCs w:val="0"/>
            <w:sz w:val="20"/>
            <w:szCs w:val="20"/>
            <w:lang w:val="en-US"/>
          </w:rPr>
          <w:delText>所有修订均出自秘书处</w:delText>
        </w:r>
        <w:r w:rsidRPr="00F97280" w:rsidDel="00F97280">
          <w:rPr>
            <w:rFonts w:ascii="SimSun" w:eastAsia="SimSun" w:hAnsi="SimSun" w:cs="Microsoft YaHei"/>
            <w:b w:val="0"/>
            <w:bCs w:val="0"/>
            <w:i/>
            <w:iCs w:val="0"/>
            <w:sz w:val="20"/>
            <w:szCs w:val="20"/>
          </w:rPr>
          <w:delText>]</w:delText>
        </w:r>
      </w:del>
    </w:p>
    <w:p w14:paraId="35E585E3" w14:textId="0EFC3A2D" w:rsidR="004D6774" w:rsidRPr="00CF12F4" w:rsidRDefault="00C8019B" w:rsidP="004D6774">
      <w:pPr>
        <w:pStyle w:val="Heading2"/>
        <w:rPr>
          <w:sz w:val="24"/>
          <w:szCs w:val="24"/>
        </w:rPr>
      </w:pPr>
      <w:r>
        <w:rPr>
          <w:rFonts w:ascii="Microsoft YaHei" w:eastAsia="Microsoft YaHei" w:hAnsi="Microsoft YaHei" w:cs="Microsoft YaHei" w:hint="eastAsia"/>
          <w:sz w:val="24"/>
          <w:szCs w:val="24"/>
        </w:rPr>
        <w:t>第十九财期期间</w:t>
      </w:r>
      <w:r w:rsidR="004051BC" w:rsidRPr="004051BC">
        <w:rPr>
          <w:rFonts w:ascii="Microsoft YaHei" w:eastAsia="Microsoft YaHei" w:hAnsi="Microsoft YaHei" w:cs="Microsoft YaHei" w:hint="eastAsia"/>
          <w:sz w:val="24"/>
          <w:szCs w:val="24"/>
        </w:rPr>
        <w:t>各组成机构</w:t>
      </w:r>
      <w:r w:rsidR="004051BC">
        <w:rPr>
          <w:rFonts w:ascii="Microsoft YaHei" w:eastAsia="Microsoft YaHei" w:hAnsi="Microsoft YaHei" w:cs="Microsoft YaHei" w:hint="eastAsia"/>
          <w:sz w:val="24"/>
          <w:szCs w:val="24"/>
          <w:lang w:eastAsia="zh-CN"/>
        </w:rPr>
        <w:t>届会</w:t>
      </w:r>
      <w:r w:rsidR="000B7053">
        <w:rPr>
          <w:rFonts w:ascii="Microsoft YaHei" w:eastAsia="Microsoft YaHei" w:hAnsi="Microsoft YaHei" w:cs="Microsoft YaHei" w:hint="eastAsia"/>
          <w:sz w:val="24"/>
          <w:szCs w:val="24"/>
          <w:lang w:eastAsia="zh-CN"/>
        </w:rPr>
        <w:t>的</w:t>
      </w:r>
      <w:r w:rsidR="004051BC" w:rsidRPr="004051BC">
        <w:rPr>
          <w:rFonts w:ascii="Microsoft YaHei" w:eastAsia="Microsoft YaHei" w:hAnsi="Microsoft YaHei" w:cs="Microsoft YaHei" w:hint="eastAsia"/>
          <w:sz w:val="24"/>
          <w:szCs w:val="24"/>
        </w:rPr>
        <w:t>暂定日程</w:t>
      </w:r>
    </w:p>
    <w:p w14:paraId="414E38E5" w14:textId="77D4F9F1" w:rsidR="00092CAE" w:rsidRPr="00CF12F4" w:rsidDel="00F97280" w:rsidRDefault="00092CAE" w:rsidP="00092CAE">
      <w:pPr>
        <w:pStyle w:val="WMOBodyText"/>
        <w:rPr>
          <w:del w:id="2" w:author="Fengqi LI" w:date="2023-06-14T09:25: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31"/>
      </w:tblGrid>
      <w:tr w:rsidR="000731AA" w:rsidRPr="00CF12F4" w:rsidDel="00F97280" w14:paraId="7D1B3226" w14:textId="4C57BC78" w:rsidTr="00CF12F4">
        <w:trPr>
          <w:jc w:val="center"/>
          <w:del w:id="3" w:author="Fengqi LI" w:date="2023-06-14T09:25:00Z"/>
        </w:trPr>
        <w:tc>
          <w:tcPr>
            <w:tcW w:w="5000" w:type="pct"/>
          </w:tcPr>
          <w:p w14:paraId="70E98474" w14:textId="60A65910" w:rsidR="000731AA" w:rsidRPr="00CF12F4" w:rsidDel="00F97280" w:rsidRDefault="004051BC" w:rsidP="00795D3E">
            <w:pPr>
              <w:pStyle w:val="WMOBodyText"/>
              <w:spacing w:after="120"/>
              <w:jc w:val="center"/>
              <w:rPr>
                <w:del w:id="4" w:author="Fengqi LI" w:date="2023-06-14T09:25:00Z"/>
                <w:rFonts w:ascii="Verdana Bold" w:hAnsi="Verdana Bold" w:cstheme="minorHAnsi"/>
                <w:b/>
                <w:bCs/>
                <w:caps/>
              </w:rPr>
            </w:pPr>
            <w:del w:id="5" w:author="Fengqi LI" w:date="2023-06-14T09:25:00Z">
              <w:r w:rsidRPr="004051BC" w:rsidDel="00F97280">
                <w:rPr>
                  <w:rFonts w:ascii="Microsoft YaHei" w:eastAsia="Microsoft YaHei" w:hAnsi="Microsoft YaHei" w:cs="Microsoft YaHei" w:hint="eastAsia"/>
                  <w:b/>
                  <w:bCs/>
                  <w:caps/>
                </w:rPr>
                <w:delText>摘要</w:delText>
              </w:r>
            </w:del>
          </w:p>
          <w:p w14:paraId="498B391F" w14:textId="68B39493" w:rsidR="000731AA" w:rsidRPr="00CF12F4" w:rsidDel="00F97280" w:rsidRDefault="000731AA" w:rsidP="0009746F">
            <w:pPr>
              <w:pStyle w:val="WMOBodyText"/>
              <w:spacing w:before="160"/>
              <w:jc w:val="left"/>
              <w:rPr>
                <w:del w:id="6" w:author="Fengqi LI" w:date="2023-06-14T09:25:00Z"/>
                <w:i/>
                <w:iCs/>
              </w:rPr>
            </w:pPr>
          </w:p>
        </w:tc>
      </w:tr>
      <w:tr w:rsidR="000731AA" w:rsidRPr="00CF12F4" w:rsidDel="00F97280" w14:paraId="59B72208" w14:textId="14369257" w:rsidTr="00CF12F4">
        <w:trPr>
          <w:jc w:val="center"/>
          <w:del w:id="7" w:author="Fengqi LI" w:date="2023-06-14T09:25:00Z"/>
        </w:trPr>
        <w:tc>
          <w:tcPr>
            <w:tcW w:w="5000" w:type="pct"/>
          </w:tcPr>
          <w:p w14:paraId="175FDE7C" w14:textId="4B542FAA" w:rsidR="00DF56F9" w:rsidRPr="00CF12F4" w:rsidDel="00F97280" w:rsidRDefault="004051BC" w:rsidP="00795D3E">
            <w:pPr>
              <w:pStyle w:val="WMOBodyText"/>
              <w:spacing w:before="160"/>
              <w:jc w:val="left"/>
              <w:rPr>
                <w:del w:id="8" w:author="Fengqi LI" w:date="2023-06-14T09:25:00Z"/>
              </w:rPr>
            </w:pPr>
            <w:del w:id="9" w:author="Fengqi LI" w:date="2023-06-14T09:25:00Z">
              <w:r w:rsidRPr="004051BC" w:rsidDel="00F97280">
                <w:rPr>
                  <w:rFonts w:ascii="Microsoft YaHei" w:eastAsia="Microsoft YaHei" w:hAnsi="Microsoft YaHei" w:cs="Microsoft YaHei" w:hint="eastAsia"/>
                  <w:b/>
                  <w:bCs/>
                </w:rPr>
                <w:delText>文件提交者：</w:delText>
              </w:r>
              <w:r w:rsidRPr="004051BC" w:rsidDel="00F97280">
                <w:rPr>
                  <w:rFonts w:ascii="SimSun" w:eastAsia="SimSun" w:hAnsi="SimSun" w:cs="Microsoft YaHei" w:hint="eastAsia"/>
                </w:rPr>
                <w:delText>秘书长，根据《基本文件第</w:delText>
              </w:r>
              <w:r w:rsidRPr="004051BC" w:rsidDel="00F97280">
                <w:rPr>
                  <w:rFonts w:eastAsia="SimSun" w:cs="Microsoft YaHei"/>
                </w:rPr>
                <w:delText>1</w:delText>
              </w:r>
              <w:r w:rsidRPr="004051BC" w:rsidDel="00F97280">
                <w:rPr>
                  <w:rFonts w:ascii="SimSun" w:eastAsia="SimSun" w:hAnsi="SimSun" w:cs="Microsoft YaHei" w:hint="eastAsia"/>
                </w:rPr>
                <w:delText>号》（</w:delText>
              </w:r>
              <w:r w:rsidRPr="004051BC" w:rsidDel="00F97280">
                <w:rPr>
                  <w:rFonts w:eastAsia="SimSun" w:cs="Microsoft YaHei"/>
                </w:rPr>
                <w:delText>WMO-No. 15</w:delText>
              </w:r>
              <w:r w:rsidRPr="004051BC" w:rsidDel="00F97280">
                <w:rPr>
                  <w:rFonts w:ascii="SimSun" w:eastAsia="SimSun" w:hAnsi="SimSun" w:cs="Microsoft YaHei" w:hint="eastAsia"/>
                </w:rPr>
                <w:delText>）总则</w:delText>
              </w:r>
              <w:r w:rsidR="00000000" w:rsidDel="00F97280">
                <w:fldChar w:fldCharType="begin"/>
              </w:r>
              <w:r w:rsidR="00000000" w:rsidDel="00F97280">
                <w:delInstrText xml:space="preserve"> HYPERLINK "https://library.wmo.int/doc_num.php?explnum_id=11186" \l "page=63" </w:delInstrText>
              </w:r>
              <w:r w:rsidR="00000000" w:rsidDel="00F97280">
                <w:fldChar w:fldCharType="separate"/>
              </w:r>
              <w:r w:rsidRPr="004051BC" w:rsidDel="00F97280">
                <w:rPr>
                  <w:rStyle w:val="Hyperlink"/>
                  <w:rFonts w:ascii="SimSun" w:eastAsia="SimSun" w:hAnsi="SimSun" w:cs="Microsoft YaHei" w:hint="eastAsia"/>
                </w:rPr>
                <w:delText>第</w:delText>
              </w:r>
              <w:r w:rsidRPr="004051BC" w:rsidDel="00F97280">
                <w:rPr>
                  <w:rStyle w:val="Hyperlink"/>
                  <w:rFonts w:eastAsia="SimSun" w:cs="Microsoft YaHei"/>
                </w:rPr>
                <w:delText>138</w:delText>
              </w:r>
              <w:r w:rsidRPr="004051BC" w:rsidDel="00F97280">
                <w:rPr>
                  <w:rStyle w:val="Hyperlink"/>
                  <w:rFonts w:ascii="SimSun" w:eastAsia="SimSun" w:hAnsi="SimSun" w:cs="Microsoft YaHei" w:hint="eastAsia"/>
                </w:rPr>
                <w:delText>条</w:delText>
              </w:r>
              <w:r w:rsidR="00000000" w:rsidDel="00F97280">
                <w:rPr>
                  <w:rStyle w:val="Hyperlink"/>
                  <w:rFonts w:ascii="SimSun" w:eastAsia="SimSun" w:hAnsi="SimSun" w:cs="Microsoft YaHei"/>
                </w:rPr>
                <w:fldChar w:fldCharType="end"/>
              </w:r>
              <w:r w:rsidRPr="004051BC" w:rsidDel="00F97280">
                <w:rPr>
                  <w:rFonts w:ascii="SimSun" w:eastAsia="SimSun" w:hAnsi="SimSun" w:cs="Microsoft YaHei" w:hint="eastAsia"/>
                </w:rPr>
                <w:delText>和</w:delText>
              </w:r>
              <w:r w:rsidR="00000000" w:rsidDel="00F97280">
                <w:fldChar w:fldCharType="begin"/>
              </w:r>
              <w:r w:rsidR="00000000" w:rsidDel="00F97280">
                <w:delInstrText xml:space="preserve"> HYPERLINK "https://library.wmo.int/doc_num.php?explnum_id=11186" \l "page=66" </w:delInstrText>
              </w:r>
              <w:r w:rsidR="00000000" w:rsidDel="00F97280">
                <w:fldChar w:fldCharType="separate"/>
              </w:r>
              <w:r w:rsidRPr="004051BC" w:rsidDel="00F97280">
                <w:rPr>
                  <w:rStyle w:val="Hyperlink"/>
                  <w:rFonts w:ascii="SimSun" w:eastAsia="SimSun" w:hAnsi="SimSun" w:cs="Microsoft YaHei" w:hint="eastAsia"/>
                </w:rPr>
                <w:delText>第</w:delText>
              </w:r>
              <w:r w:rsidRPr="004051BC" w:rsidDel="00F97280">
                <w:rPr>
                  <w:rStyle w:val="Hyperlink"/>
                  <w:rFonts w:eastAsia="SimSun" w:cs="Microsoft YaHei"/>
                </w:rPr>
                <w:delText>146</w:delText>
              </w:r>
              <w:r w:rsidRPr="004051BC" w:rsidDel="00F97280">
                <w:rPr>
                  <w:rStyle w:val="Hyperlink"/>
                  <w:rFonts w:ascii="SimSun" w:eastAsia="SimSun" w:hAnsi="SimSun" w:cs="Microsoft YaHei" w:hint="eastAsia"/>
                </w:rPr>
                <w:delText>条</w:delText>
              </w:r>
              <w:r w:rsidR="00000000" w:rsidDel="00F97280">
                <w:rPr>
                  <w:rStyle w:val="Hyperlink"/>
                  <w:rFonts w:ascii="SimSun" w:eastAsia="SimSun" w:hAnsi="SimSun" w:cs="Microsoft YaHei"/>
                </w:rPr>
                <w:fldChar w:fldCharType="end"/>
              </w:r>
              <w:r w:rsidRPr="004051BC" w:rsidDel="00F97280">
                <w:rPr>
                  <w:rFonts w:ascii="SimSun" w:eastAsia="SimSun" w:hAnsi="SimSun" w:cs="Microsoft YaHei" w:hint="eastAsia"/>
                </w:rPr>
                <w:delText>。</w:delText>
              </w:r>
            </w:del>
          </w:p>
          <w:p w14:paraId="53E6E621" w14:textId="2D90FAA1" w:rsidR="000731AA" w:rsidRPr="003616DA" w:rsidDel="00F97280" w:rsidRDefault="003616DA" w:rsidP="00795D3E">
            <w:pPr>
              <w:pStyle w:val="WMOBodyText"/>
              <w:spacing w:before="160"/>
              <w:jc w:val="left"/>
              <w:rPr>
                <w:del w:id="10" w:author="Fengqi LI" w:date="2023-06-14T09:25:00Z"/>
                <w:rFonts w:ascii="SimSun" w:eastAsia="SimSun" w:hAnsi="SimSun" w:cs="Microsoft YaHei"/>
              </w:rPr>
            </w:pPr>
            <w:del w:id="11" w:author="Fengqi LI" w:date="2023-06-14T09:25:00Z">
              <w:r w:rsidRPr="003616DA" w:rsidDel="00F97280">
                <w:rPr>
                  <w:b/>
                  <w:bCs/>
                </w:rPr>
                <w:delText>2020-2023</w:delText>
              </w:r>
              <w:r w:rsidRPr="003616DA" w:rsidDel="00F97280">
                <w:rPr>
                  <w:rFonts w:ascii="Microsoft YaHei" w:eastAsia="Microsoft YaHei" w:hAnsi="Microsoft YaHei" w:cs="Microsoft YaHei" w:hint="eastAsia"/>
                  <w:b/>
                  <w:bCs/>
                </w:rPr>
                <w:delText>年战略目标：</w:delText>
              </w:r>
              <w:r w:rsidRPr="003616DA" w:rsidDel="00F97280">
                <w:rPr>
                  <w:rFonts w:eastAsia="SimSun" w:cs="Microsoft YaHei"/>
                </w:rPr>
                <w:delText xml:space="preserve">5.1 </w:delText>
              </w:r>
              <w:r w:rsidRPr="003616DA" w:rsidDel="00F97280">
                <w:rPr>
                  <w:rFonts w:ascii="SimSun" w:eastAsia="SimSun" w:hAnsi="SimSun" w:cs="Microsoft YaHei" w:hint="eastAsia"/>
                </w:rPr>
                <w:delText>优化</w:delText>
              </w:r>
              <w:r w:rsidRPr="003616DA" w:rsidDel="00F97280">
                <w:rPr>
                  <w:rFonts w:eastAsia="SimSun" w:cs="Microsoft YaHei"/>
                </w:rPr>
                <w:delText>WMO</w:delText>
              </w:r>
              <w:r w:rsidRPr="003616DA" w:rsidDel="00F97280">
                <w:rPr>
                  <w:rFonts w:ascii="SimSun" w:eastAsia="SimSun" w:hAnsi="SimSun" w:cs="Microsoft YaHei" w:hint="eastAsia"/>
                </w:rPr>
                <w:delText>组成机构的结构以实现更有效的决策。</w:delText>
              </w:r>
            </w:del>
          </w:p>
          <w:p w14:paraId="5C176AD6" w14:textId="601077E1" w:rsidR="000731AA" w:rsidRPr="003616DA" w:rsidDel="00F97280" w:rsidRDefault="003616DA" w:rsidP="00795D3E">
            <w:pPr>
              <w:pStyle w:val="WMOBodyText"/>
              <w:spacing w:before="160"/>
              <w:jc w:val="left"/>
              <w:rPr>
                <w:del w:id="12" w:author="Fengqi LI" w:date="2023-06-14T09:25:00Z"/>
                <w:rFonts w:ascii="SimSun" w:eastAsia="SimSun" w:hAnsi="SimSun" w:cs="Microsoft YaHei"/>
              </w:rPr>
            </w:pPr>
            <w:del w:id="13" w:author="Fengqi LI" w:date="2023-06-14T09:25:00Z">
              <w:r w:rsidRPr="003616DA" w:rsidDel="00F97280">
                <w:rPr>
                  <w:rFonts w:ascii="Microsoft YaHei" w:eastAsia="Microsoft YaHei" w:hAnsi="Microsoft YaHei" w:cs="Microsoft YaHei" w:hint="eastAsia"/>
                  <w:b/>
                  <w:bCs/>
                </w:rPr>
                <w:delText>所涉财务和行政问题：</w:delText>
              </w:r>
              <w:r w:rsidRPr="003616DA" w:rsidDel="00F97280">
                <w:rPr>
                  <w:rFonts w:ascii="SimSun" w:eastAsia="SimSun" w:hAnsi="SimSun" w:cs="Microsoft YaHei" w:hint="eastAsia"/>
                </w:rPr>
                <w:delText>将反映在《</w:delText>
              </w:r>
              <w:r w:rsidRPr="003616DA" w:rsidDel="00F97280">
                <w:rPr>
                  <w:rFonts w:eastAsia="SimSun" w:cs="Microsoft YaHei"/>
                </w:rPr>
                <w:delText>2024–2027</w:delText>
              </w:r>
              <w:r w:rsidRPr="003616DA" w:rsidDel="00F97280">
                <w:rPr>
                  <w:rFonts w:ascii="SimSun" w:eastAsia="SimSun" w:hAnsi="SimSun" w:cs="Microsoft YaHei" w:hint="eastAsia"/>
                </w:rPr>
                <w:delText>年战略与运行计划》中。</w:delText>
              </w:r>
            </w:del>
          </w:p>
          <w:p w14:paraId="096A6E56" w14:textId="31B0CAE6" w:rsidR="000731AA" w:rsidRPr="003616DA" w:rsidDel="00F97280" w:rsidRDefault="003616DA" w:rsidP="006C2108">
            <w:pPr>
              <w:pStyle w:val="WMOBodyText"/>
              <w:spacing w:before="160"/>
              <w:jc w:val="left"/>
              <w:rPr>
                <w:del w:id="14" w:author="Fengqi LI" w:date="2023-06-14T09:25:00Z"/>
                <w:rFonts w:ascii="SimSun" w:eastAsia="SimSun" w:hAnsi="SimSun" w:cs="Microsoft YaHei"/>
              </w:rPr>
            </w:pPr>
            <w:del w:id="15" w:author="Fengqi LI" w:date="2023-06-14T09:25:00Z">
              <w:r w:rsidRPr="003616DA" w:rsidDel="00F97280">
                <w:rPr>
                  <w:rFonts w:ascii="Microsoft YaHei" w:eastAsia="Microsoft YaHei" w:hAnsi="Microsoft YaHei" w:cs="Microsoft YaHei" w:hint="eastAsia"/>
                  <w:b/>
                  <w:bCs/>
                </w:rPr>
                <w:delText>主要实施者：</w:delText>
              </w:r>
              <w:r w:rsidRPr="003616DA" w:rsidDel="00F97280">
                <w:rPr>
                  <w:rFonts w:ascii="SimSun" w:eastAsia="SimSun" w:hAnsi="SimSun" w:cs="Microsoft YaHei" w:hint="eastAsia"/>
                </w:rPr>
                <w:delText>大会、执行理事会、区域协会和技术委员会。</w:delText>
              </w:r>
            </w:del>
          </w:p>
          <w:p w14:paraId="53177D82" w14:textId="32903D4B" w:rsidR="000731AA" w:rsidRPr="003616DA" w:rsidDel="00F97280" w:rsidRDefault="003616DA" w:rsidP="00795D3E">
            <w:pPr>
              <w:pStyle w:val="WMOBodyText"/>
              <w:spacing w:before="160"/>
              <w:jc w:val="left"/>
              <w:rPr>
                <w:del w:id="16" w:author="Fengqi LI" w:date="2023-06-14T09:25:00Z"/>
                <w:rFonts w:ascii="SimSun" w:eastAsia="SimSun" w:hAnsi="SimSun" w:cs="Microsoft YaHei"/>
              </w:rPr>
            </w:pPr>
            <w:del w:id="17" w:author="Fengqi LI" w:date="2023-06-14T09:25:00Z">
              <w:r w:rsidRPr="003616DA" w:rsidDel="00F97280">
                <w:rPr>
                  <w:rFonts w:ascii="Microsoft YaHei" w:eastAsia="Microsoft YaHei" w:hAnsi="Microsoft YaHei" w:cs="Microsoft YaHei" w:hint="eastAsia"/>
                  <w:b/>
                  <w:bCs/>
                </w:rPr>
                <w:delText>时间框架：</w:delText>
              </w:r>
              <w:r w:rsidRPr="003616DA" w:rsidDel="00F97280">
                <w:delText>2</w:delText>
              </w:r>
              <w:r w:rsidRPr="003616DA" w:rsidDel="00F97280">
                <w:rPr>
                  <w:rFonts w:eastAsia="SimSun" w:cs="Microsoft YaHei"/>
                </w:rPr>
                <w:delText>024–2027</w:delText>
              </w:r>
              <w:r w:rsidRPr="003616DA" w:rsidDel="00F97280">
                <w:rPr>
                  <w:rFonts w:ascii="SimSun" w:eastAsia="SimSun" w:hAnsi="SimSun" w:cs="Microsoft YaHei" w:hint="eastAsia"/>
                </w:rPr>
                <w:delText>年</w:delText>
              </w:r>
            </w:del>
          </w:p>
          <w:p w14:paraId="4736BAC5" w14:textId="01E7F26E" w:rsidR="000731AA" w:rsidRPr="003616DA" w:rsidDel="00F97280" w:rsidRDefault="003616DA" w:rsidP="00795D3E">
            <w:pPr>
              <w:pStyle w:val="WMOBodyText"/>
              <w:spacing w:before="160"/>
              <w:jc w:val="left"/>
              <w:rPr>
                <w:del w:id="18" w:author="Fengqi LI" w:date="2023-06-14T09:25:00Z"/>
                <w:rFonts w:ascii="SimSun" w:eastAsia="SimSun" w:hAnsi="SimSun"/>
              </w:rPr>
            </w:pPr>
            <w:del w:id="19" w:author="Fengqi LI" w:date="2023-06-14T09:25:00Z">
              <w:r w:rsidRPr="003616DA" w:rsidDel="00F97280">
                <w:rPr>
                  <w:rFonts w:ascii="Microsoft YaHei" w:eastAsia="Microsoft YaHei" w:hAnsi="Microsoft YaHei" w:cs="Microsoft YaHei" w:hint="eastAsia"/>
                  <w:b/>
                  <w:bCs/>
                </w:rPr>
                <w:delText>预期行动：</w:delText>
              </w:r>
              <w:r w:rsidRPr="003616DA" w:rsidDel="00F97280">
                <w:rPr>
                  <w:rFonts w:ascii="SimSun" w:eastAsia="SimSun" w:hAnsi="SimSun" w:cs="Microsoft YaHei" w:hint="eastAsia"/>
                </w:rPr>
                <w:delText>通过决议草案</w:delText>
              </w:r>
              <w:r w:rsidRPr="003616DA" w:rsidDel="00F97280">
                <w:rPr>
                  <w:rFonts w:eastAsia="SimSun"/>
                </w:rPr>
                <w:delText>6.2(2)/1 (Cg-19)</w:delText>
              </w:r>
            </w:del>
          </w:p>
          <w:p w14:paraId="19A7E98A" w14:textId="3A4C17B7" w:rsidR="000731AA" w:rsidRPr="00CF12F4" w:rsidDel="00F97280" w:rsidRDefault="000731AA" w:rsidP="00795D3E">
            <w:pPr>
              <w:pStyle w:val="WMOBodyText"/>
              <w:spacing w:before="160"/>
              <w:jc w:val="left"/>
              <w:rPr>
                <w:del w:id="20" w:author="Fengqi LI" w:date="2023-06-14T09:25:00Z"/>
              </w:rPr>
            </w:pPr>
          </w:p>
        </w:tc>
      </w:tr>
    </w:tbl>
    <w:p w14:paraId="61A17102" w14:textId="0C98C955" w:rsidR="00092CAE" w:rsidRPr="00CF12F4" w:rsidDel="00F97280" w:rsidRDefault="00092CAE">
      <w:pPr>
        <w:tabs>
          <w:tab w:val="clear" w:pos="1134"/>
        </w:tabs>
        <w:jc w:val="left"/>
        <w:rPr>
          <w:del w:id="21" w:author="Fengqi LI" w:date="2023-06-14T09:25:00Z"/>
          <w:lang w:eastAsia="zh-CN"/>
        </w:rPr>
      </w:pPr>
    </w:p>
    <w:p w14:paraId="09794D58" w14:textId="77777777" w:rsidR="000731AA" w:rsidRPr="00CF12F4" w:rsidRDefault="000731AA" w:rsidP="00F56908">
      <w:pPr>
        <w:tabs>
          <w:tab w:val="clear" w:pos="1134"/>
        </w:tabs>
        <w:jc w:val="left"/>
        <w:rPr>
          <w:rFonts w:eastAsia="Verdana" w:cs="Verdana"/>
          <w:lang w:eastAsia="zh-TW"/>
        </w:rPr>
      </w:pPr>
      <w:r w:rsidRPr="00CF12F4">
        <w:rPr>
          <w:lang w:eastAsia="zh-CN"/>
        </w:rPr>
        <w:br w:type="page"/>
      </w:r>
    </w:p>
    <w:p w14:paraId="0D98E6DD" w14:textId="77777777" w:rsidR="00A80767" w:rsidRPr="00CF12F4" w:rsidRDefault="00577B39" w:rsidP="00A80767">
      <w:pPr>
        <w:pStyle w:val="Heading1"/>
      </w:pPr>
      <w:r w:rsidRPr="00577B39">
        <w:rPr>
          <w:rFonts w:ascii="Microsoft YaHei" w:eastAsia="Microsoft YaHei" w:hAnsi="Microsoft YaHei" w:cs="Microsoft YaHei" w:hint="eastAsia"/>
        </w:rPr>
        <w:lastRenderedPageBreak/>
        <w:t>决议草案</w:t>
      </w:r>
    </w:p>
    <w:p w14:paraId="3DDD611C" w14:textId="77777777" w:rsidR="00A80767" w:rsidRPr="00CF12F4" w:rsidRDefault="00577B39" w:rsidP="00A80767">
      <w:pPr>
        <w:pStyle w:val="Heading2"/>
      </w:pPr>
      <w:bookmarkStart w:id="22" w:name="_Ref131689760"/>
      <w:r w:rsidRPr="00577B39">
        <w:rPr>
          <w:rFonts w:ascii="Microsoft YaHei" w:eastAsia="Microsoft YaHei" w:hAnsi="Microsoft YaHei" w:cs="Microsoft YaHei" w:hint="eastAsia"/>
        </w:rPr>
        <w:t>决议草案</w:t>
      </w:r>
      <w:r w:rsidR="00DD2C1C" w:rsidRPr="00CF12F4">
        <w:t>6</w:t>
      </w:r>
      <w:r w:rsidR="003B3B6F" w:rsidRPr="00CF12F4">
        <w:t>.2(2)</w:t>
      </w:r>
      <w:r w:rsidR="00A80767" w:rsidRPr="00CF12F4">
        <w:t xml:space="preserve">/1 </w:t>
      </w:r>
      <w:r w:rsidR="003B3B6F" w:rsidRPr="00CF12F4">
        <w:t>(Cg-19)</w:t>
      </w:r>
      <w:bookmarkEnd w:id="22"/>
    </w:p>
    <w:p w14:paraId="70E34B2E" w14:textId="62637A49" w:rsidR="00A80767" w:rsidRPr="00CF12F4" w:rsidRDefault="00C8019B" w:rsidP="00A86E81">
      <w:pPr>
        <w:pStyle w:val="Heading2"/>
      </w:pPr>
      <w:r>
        <w:rPr>
          <w:rFonts w:ascii="Microsoft YaHei" w:eastAsia="Microsoft YaHei" w:hAnsi="Microsoft YaHei" w:cs="Microsoft YaHei" w:hint="eastAsia"/>
        </w:rPr>
        <w:t>第十九财期期间</w:t>
      </w:r>
      <w:r w:rsidR="00577B39" w:rsidRPr="00577B39">
        <w:rPr>
          <w:rFonts w:ascii="Microsoft YaHei" w:eastAsia="Microsoft YaHei" w:hAnsi="Microsoft YaHei" w:cs="Microsoft YaHei" w:hint="eastAsia"/>
        </w:rPr>
        <w:t>各组成机构届会</w:t>
      </w:r>
      <w:r w:rsidR="000B7053">
        <w:rPr>
          <w:rFonts w:ascii="Microsoft YaHei" w:eastAsia="Microsoft YaHei" w:hAnsi="Microsoft YaHei" w:cs="Microsoft YaHei" w:hint="eastAsia"/>
          <w:lang w:eastAsia="zh-CN"/>
        </w:rPr>
        <w:t>的</w:t>
      </w:r>
      <w:r w:rsidR="00577B39" w:rsidRPr="00577B39">
        <w:rPr>
          <w:rFonts w:ascii="Microsoft YaHei" w:eastAsia="Microsoft YaHei" w:hAnsi="Microsoft YaHei" w:cs="Microsoft YaHei" w:hint="eastAsia"/>
        </w:rPr>
        <w:t>暂定日程</w:t>
      </w:r>
    </w:p>
    <w:p w14:paraId="5AC82603" w14:textId="77777777" w:rsidR="00A80767" w:rsidRPr="00B7400E" w:rsidRDefault="00B7400E" w:rsidP="00A80767">
      <w:pPr>
        <w:pStyle w:val="WMOBodyText"/>
        <w:rPr>
          <w:rFonts w:ascii="SimSun" w:eastAsia="SimSun" w:hAnsi="SimSun"/>
        </w:rPr>
      </w:pPr>
      <w:r w:rsidRPr="00B7400E">
        <w:rPr>
          <w:rFonts w:ascii="SimSun" w:eastAsia="SimSun" w:hAnsi="SimSun" w:cs="Microsoft YaHei" w:hint="eastAsia"/>
        </w:rPr>
        <w:t>世界气象大会，</w:t>
      </w:r>
    </w:p>
    <w:p w14:paraId="4B671622" w14:textId="77777777" w:rsidR="00917700" w:rsidRPr="00CF12F4" w:rsidRDefault="00B7400E" w:rsidP="00A80767">
      <w:pPr>
        <w:pStyle w:val="WMOBodyText"/>
        <w:rPr>
          <w:b/>
          <w:bCs/>
        </w:rPr>
      </w:pPr>
      <w:r w:rsidRPr="00B7400E">
        <w:rPr>
          <w:rFonts w:ascii="Microsoft YaHei" w:eastAsia="Microsoft YaHei" w:hAnsi="Microsoft YaHei" w:cs="Microsoft YaHei" w:hint="eastAsia"/>
          <w:b/>
          <w:bCs/>
        </w:rPr>
        <w:t>回顾：</w:t>
      </w:r>
    </w:p>
    <w:p w14:paraId="4CC8F669" w14:textId="4ECF601A" w:rsidR="00155A65" w:rsidRPr="00B7400E" w:rsidRDefault="00F97280" w:rsidP="00F97280">
      <w:pPr>
        <w:pStyle w:val="WMOBodyText"/>
        <w:ind w:left="567" w:hanging="567"/>
        <w:rPr>
          <w:rFonts w:ascii="SimSun" w:eastAsia="SimSun" w:hAnsi="SimSun"/>
        </w:rPr>
      </w:pPr>
      <w:r w:rsidRPr="00B7400E">
        <w:rPr>
          <w:rFonts w:eastAsia="SimSun"/>
          <w:bCs/>
        </w:rPr>
        <w:t>(1)</w:t>
      </w:r>
      <w:r w:rsidRPr="00B7400E">
        <w:rPr>
          <w:rFonts w:eastAsia="SimSun"/>
          <w:bCs/>
        </w:rPr>
        <w:tab/>
      </w:r>
      <w:hyperlink r:id="rId12" w:anchor=".ZFCVZi-KGL0" w:history="1">
        <w:r w:rsidR="00B7400E" w:rsidRPr="00B7400E">
          <w:rPr>
            <w:rStyle w:val="Hyperlink"/>
            <w:rFonts w:ascii="SimSun" w:eastAsia="SimSun" w:hAnsi="SimSun" w:cs="Microsoft YaHei" w:hint="eastAsia"/>
          </w:rPr>
          <w:t>《基本文件第</w:t>
        </w:r>
        <w:r w:rsidR="00B7400E" w:rsidRPr="00B7400E">
          <w:rPr>
            <w:rStyle w:val="Hyperlink"/>
            <w:rFonts w:eastAsia="SimSun"/>
          </w:rPr>
          <w:t>1</w:t>
        </w:r>
        <w:r w:rsidR="00B7400E" w:rsidRPr="00B7400E">
          <w:rPr>
            <w:rStyle w:val="Hyperlink"/>
            <w:rFonts w:ascii="SimSun" w:eastAsia="SimSun" w:hAnsi="SimSun" w:cs="Microsoft YaHei" w:hint="eastAsia"/>
          </w:rPr>
          <w:t>号》</w:t>
        </w:r>
      </w:hyperlink>
      <w:r w:rsidR="00B7400E" w:rsidRPr="00B7400E">
        <w:rPr>
          <w:rFonts w:ascii="SimSun" w:eastAsia="SimSun" w:hAnsi="SimSun" w:cs="Microsoft YaHei" w:hint="eastAsia"/>
        </w:rPr>
        <w:t>（</w:t>
      </w:r>
      <w:r w:rsidR="00B7400E" w:rsidRPr="00B7400E">
        <w:rPr>
          <w:rFonts w:eastAsia="SimSun"/>
        </w:rPr>
        <w:t>WMO-No. 15</w:t>
      </w:r>
      <w:r w:rsidR="00B7400E" w:rsidRPr="00B7400E">
        <w:rPr>
          <w:rFonts w:ascii="SimSun" w:eastAsia="SimSun" w:hAnsi="SimSun" w:cs="Microsoft YaHei" w:hint="eastAsia"/>
        </w:rPr>
        <w:t>）总则</w:t>
      </w:r>
      <w:hyperlink r:id="rId13" w:anchor="page=63" w:history="1">
        <w:r w:rsidR="00B7400E" w:rsidRPr="004051BC">
          <w:rPr>
            <w:rStyle w:val="Hyperlink"/>
            <w:rFonts w:ascii="SimSun" w:eastAsia="SimSun" w:hAnsi="SimSun" w:cs="Microsoft YaHei" w:hint="eastAsia"/>
          </w:rPr>
          <w:t>第</w:t>
        </w:r>
        <w:r w:rsidR="00B7400E" w:rsidRPr="004051BC">
          <w:rPr>
            <w:rStyle w:val="Hyperlink"/>
            <w:rFonts w:eastAsia="SimSun" w:cs="Microsoft YaHei"/>
          </w:rPr>
          <w:t>138</w:t>
        </w:r>
        <w:r w:rsidR="00B7400E" w:rsidRPr="004051BC">
          <w:rPr>
            <w:rStyle w:val="Hyperlink"/>
            <w:rFonts w:ascii="SimSun" w:eastAsia="SimSun" w:hAnsi="SimSun" w:cs="Microsoft YaHei" w:hint="eastAsia"/>
          </w:rPr>
          <w:t>条</w:t>
        </w:r>
      </w:hyperlink>
      <w:r w:rsidR="00B7400E" w:rsidRPr="004051BC">
        <w:rPr>
          <w:rFonts w:ascii="SimSun" w:eastAsia="SimSun" w:hAnsi="SimSun" w:cs="Microsoft YaHei" w:hint="eastAsia"/>
        </w:rPr>
        <w:t>和</w:t>
      </w:r>
      <w:hyperlink r:id="rId14" w:anchor="page=66" w:history="1">
        <w:r w:rsidR="00B7400E" w:rsidRPr="004051BC">
          <w:rPr>
            <w:rStyle w:val="Hyperlink"/>
            <w:rFonts w:ascii="SimSun" w:eastAsia="SimSun" w:hAnsi="SimSun" w:cs="Microsoft YaHei" w:hint="eastAsia"/>
          </w:rPr>
          <w:t>第</w:t>
        </w:r>
        <w:r w:rsidR="00B7400E" w:rsidRPr="004051BC">
          <w:rPr>
            <w:rStyle w:val="Hyperlink"/>
            <w:rFonts w:eastAsia="SimSun" w:cs="Microsoft YaHei"/>
          </w:rPr>
          <w:t>146</w:t>
        </w:r>
        <w:r w:rsidR="00B7400E" w:rsidRPr="004051BC">
          <w:rPr>
            <w:rStyle w:val="Hyperlink"/>
            <w:rFonts w:ascii="SimSun" w:eastAsia="SimSun" w:hAnsi="SimSun" w:cs="Microsoft YaHei" w:hint="eastAsia"/>
          </w:rPr>
          <w:t>条</w:t>
        </w:r>
      </w:hyperlink>
      <w:r w:rsidR="00B7400E" w:rsidRPr="00B7400E">
        <w:rPr>
          <w:rFonts w:ascii="SimSun" w:eastAsia="SimSun" w:hAnsi="SimSun" w:cs="Microsoft YaHei" w:hint="eastAsia"/>
        </w:rPr>
        <w:t>，</w:t>
      </w:r>
    </w:p>
    <w:p w14:paraId="54A1EEBD" w14:textId="47778252" w:rsidR="00A80767" w:rsidRPr="00AE021E" w:rsidRDefault="00F97280" w:rsidP="00F97280">
      <w:pPr>
        <w:pStyle w:val="WMOBodyText"/>
        <w:ind w:left="567" w:hanging="567"/>
        <w:rPr>
          <w:rFonts w:ascii="SimSun" w:eastAsia="SimSun" w:hAnsi="SimSun"/>
        </w:rPr>
      </w:pPr>
      <w:r w:rsidRPr="00AE021E">
        <w:rPr>
          <w:rFonts w:eastAsia="SimSun"/>
          <w:bCs/>
        </w:rPr>
        <w:t>(2)</w:t>
      </w:r>
      <w:r w:rsidRPr="00AE021E">
        <w:rPr>
          <w:rFonts w:eastAsia="SimSun"/>
          <w:bCs/>
        </w:rPr>
        <w:tab/>
      </w:r>
      <w:hyperlink r:id="rId15" w:anchor="page=39" w:history="1">
        <w:r w:rsidR="00AE021E" w:rsidRPr="00AE021E">
          <w:rPr>
            <w:rStyle w:val="Hyperlink"/>
            <w:rFonts w:ascii="SimSun" w:eastAsia="SimSun" w:hAnsi="SimSun" w:cs="Microsoft YaHei" w:hint="eastAsia"/>
            <w:bCs/>
          </w:rPr>
          <w:t>决议</w:t>
        </w:r>
        <w:r w:rsidR="00AE021E" w:rsidRPr="00AE021E">
          <w:rPr>
            <w:rStyle w:val="Hyperlink"/>
            <w:rFonts w:eastAsia="SimSun"/>
            <w:bCs/>
          </w:rPr>
          <w:t xml:space="preserve">6 </w:t>
        </w:r>
        <w:r w:rsidR="00AE021E" w:rsidRPr="00AE021E">
          <w:rPr>
            <w:rStyle w:val="Hyperlink"/>
            <w:rFonts w:eastAsia="SimSun" w:cs="Microsoft YaHei"/>
            <w:bCs/>
            <w:lang w:val="en-US"/>
          </w:rPr>
          <w:t>(</w:t>
        </w:r>
        <w:r w:rsidR="00AE021E" w:rsidRPr="00AE021E">
          <w:rPr>
            <w:rStyle w:val="Hyperlink"/>
            <w:rFonts w:eastAsia="SimSun"/>
            <w:bCs/>
          </w:rPr>
          <w:t>Cg-18</w:t>
        </w:r>
        <w:r w:rsidR="00AE021E" w:rsidRPr="00AE021E">
          <w:rPr>
            <w:rStyle w:val="Hyperlink"/>
            <w:rFonts w:eastAsia="SimSun" w:cs="Microsoft YaHei" w:hint="eastAsia"/>
            <w:bCs/>
          </w:rPr>
          <w:t>)</w:t>
        </w:r>
      </w:hyperlink>
      <w:r w:rsidR="00AE021E" w:rsidRPr="00AE021E">
        <w:rPr>
          <w:rFonts w:ascii="SimSun" w:eastAsia="SimSun" w:hAnsi="SimSun" w:cs="Microsoft YaHei" w:hint="eastAsia"/>
          <w:bCs/>
          <w:lang w:eastAsia="zh-CN"/>
        </w:rPr>
        <w:t xml:space="preserve"> </w:t>
      </w:r>
      <w:r w:rsidR="00AE021E" w:rsidRPr="00AE021E">
        <w:rPr>
          <w:rFonts w:ascii="SimSun" w:eastAsia="SimSun" w:hAnsi="SimSun"/>
          <w:bCs/>
        </w:rPr>
        <w:t xml:space="preserve">- </w:t>
      </w:r>
      <w:r w:rsidR="00AE021E" w:rsidRPr="00AE021E">
        <w:rPr>
          <w:rFonts w:eastAsia="SimSun"/>
          <w:bCs/>
        </w:rPr>
        <w:t>WMO</w:t>
      </w:r>
      <w:r w:rsidR="00AE021E" w:rsidRPr="00AE021E">
        <w:rPr>
          <w:rFonts w:ascii="SimSun" w:eastAsia="SimSun" w:hAnsi="SimSun" w:cs="Microsoft YaHei" w:hint="eastAsia"/>
          <w:bCs/>
        </w:rPr>
        <w:t>区域协会</w:t>
      </w:r>
      <w:r w:rsidR="00AE021E" w:rsidRPr="00AE021E">
        <w:rPr>
          <w:rFonts w:ascii="SimSun" w:eastAsia="SimSun" w:hAnsi="SimSun"/>
          <w:bCs/>
        </w:rPr>
        <w:t xml:space="preserve"> - </w:t>
      </w:r>
      <w:r w:rsidR="00AE021E" w:rsidRPr="00AE021E">
        <w:rPr>
          <w:rFonts w:ascii="SimSun" w:eastAsia="SimSun" w:hAnsi="SimSun" w:cs="Microsoft YaHei" w:hint="eastAsia"/>
          <w:bCs/>
        </w:rPr>
        <w:t>在该决议中，</w:t>
      </w:r>
      <w:r w:rsidR="0052694B" w:rsidRPr="00AE021E">
        <w:rPr>
          <w:rFonts w:ascii="SimSun" w:eastAsia="SimSun" w:hAnsi="SimSun" w:cs="Microsoft YaHei" w:hint="eastAsia"/>
          <w:bCs/>
        </w:rPr>
        <w:t>第十八次</w:t>
      </w:r>
      <w:r w:rsidR="00AE021E" w:rsidRPr="00AE021E">
        <w:rPr>
          <w:rFonts w:ascii="SimSun" w:eastAsia="SimSun" w:hAnsi="SimSun" w:cs="Microsoft YaHei" w:hint="eastAsia"/>
          <w:bCs/>
        </w:rPr>
        <w:t>世界气象大会（</w:t>
      </w:r>
      <w:r w:rsidR="00AE021E" w:rsidRPr="00AE021E">
        <w:rPr>
          <w:rFonts w:eastAsia="SimSun"/>
          <w:bCs/>
        </w:rPr>
        <w:t>Cg-18</w:t>
      </w:r>
      <w:r w:rsidR="00AE021E" w:rsidRPr="00AE021E">
        <w:rPr>
          <w:rFonts w:ascii="SimSun" w:eastAsia="SimSun" w:hAnsi="SimSun" w:cs="Microsoft YaHei" w:hint="eastAsia"/>
          <w:bCs/>
        </w:rPr>
        <w:t>）决定，区域协会应根据</w:t>
      </w:r>
      <w:r w:rsidR="00AE021E" w:rsidRPr="00AE021E">
        <w:rPr>
          <w:rFonts w:eastAsia="SimSun"/>
          <w:bCs/>
        </w:rPr>
        <w:t>WMO</w:t>
      </w:r>
      <w:r w:rsidR="00AE021E" w:rsidRPr="00AE021E">
        <w:rPr>
          <w:rFonts w:ascii="SimSun" w:eastAsia="SimSun" w:hAnsi="SimSun" w:cs="Microsoft YaHei" w:hint="eastAsia"/>
          <w:bCs/>
        </w:rPr>
        <w:t>大会会议和规划周期，视需要经常举行会议，</w:t>
      </w:r>
    </w:p>
    <w:p w14:paraId="6350A545" w14:textId="0BE41147" w:rsidR="00325E6E" w:rsidRPr="00CF12F4" w:rsidRDefault="00F97280" w:rsidP="00F97280">
      <w:pPr>
        <w:pStyle w:val="WMOBodyText"/>
        <w:ind w:left="567" w:hanging="567"/>
      </w:pPr>
      <w:r w:rsidRPr="00CF12F4">
        <w:rPr>
          <w:bCs/>
        </w:rPr>
        <w:t>(3)</w:t>
      </w:r>
      <w:r w:rsidRPr="00CF12F4">
        <w:rPr>
          <w:bCs/>
        </w:rPr>
        <w:tab/>
      </w:r>
      <w:hyperlink r:id="rId16" w:history="1">
        <w:r w:rsidR="00AE021E" w:rsidRPr="00AE021E">
          <w:rPr>
            <w:rStyle w:val="Hyperlink"/>
            <w:rFonts w:ascii="SimSun" w:eastAsia="SimSun" w:hAnsi="SimSun" w:cs="Microsoft YaHei" w:hint="eastAsia"/>
          </w:rPr>
          <w:t>决议</w:t>
        </w:r>
        <w:r w:rsidR="00AE021E" w:rsidRPr="00AE021E">
          <w:rPr>
            <w:rStyle w:val="Hyperlink"/>
            <w:rFonts w:eastAsia="SimSun"/>
          </w:rPr>
          <w:t>9/1 (Cg-19)</w:t>
        </w:r>
      </w:hyperlink>
      <w:r w:rsidR="00AE021E" w:rsidRPr="00AE021E">
        <w:rPr>
          <w:rFonts w:ascii="SimSun" w:eastAsia="SimSun" w:hAnsi="SimSun"/>
        </w:rPr>
        <w:t xml:space="preserve"> -</w:t>
      </w:r>
      <w:r w:rsidR="00AE021E" w:rsidRPr="00AE021E">
        <w:rPr>
          <w:rFonts w:ascii="SimSun" w:eastAsia="SimSun" w:hAnsi="SimSun" w:cs="Microsoft YaHei" w:hint="eastAsia"/>
        </w:rPr>
        <w:t>下</w:t>
      </w:r>
      <w:r w:rsidR="00AE021E">
        <w:rPr>
          <w:rFonts w:ascii="SimSun" w:eastAsia="SimSun" w:hAnsi="SimSun" w:cs="Microsoft YaHei" w:hint="eastAsia"/>
          <w:lang w:eastAsia="zh-CN"/>
        </w:rPr>
        <w:t>几</w:t>
      </w:r>
      <w:r w:rsidR="00AE021E" w:rsidRPr="00AE021E">
        <w:rPr>
          <w:rFonts w:ascii="SimSun" w:eastAsia="SimSun" w:hAnsi="SimSun" w:cs="Microsoft YaHei" w:hint="eastAsia"/>
        </w:rPr>
        <w:t>次</w:t>
      </w:r>
      <w:r w:rsidR="00AE021E">
        <w:rPr>
          <w:rFonts w:ascii="SimSun" w:eastAsia="SimSun" w:hAnsi="SimSun" w:cs="Microsoft YaHei" w:hint="eastAsia"/>
          <w:lang w:eastAsia="zh-CN"/>
        </w:rPr>
        <w:t>大会</w:t>
      </w:r>
      <w:r w:rsidR="00AE021E" w:rsidRPr="00AE021E">
        <w:rPr>
          <w:rFonts w:ascii="SimSun" w:eastAsia="SimSun" w:hAnsi="SimSun" w:cs="Microsoft YaHei" w:hint="eastAsia"/>
        </w:rPr>
        <w:t>届会的日期和地点，</w:t>
      </w:r>
    </w:p>
    <w:p w14:paraId="27E13563" w14:textId="1F61048F" w:rsidR="00A80767" w:rsidRPr="00CF12F4" w:rsidRDefault="00AE021E" w:rsidP="00944597">
      <w:pPr>
        <w:pStyle w:val="WMOBodyText"/>
        <w:rPr>
          <w:bCs/>
        </w:rPr>
      </w:pPr>
      <w:r w:rsidRPr="008602F8">
        <w:rPr>
          <w:rFonts w:ascii="Microsoft YaHei" w:eastAsia="Microsoft YaHei" w:hAnsi="Microsoft YaHei" w:cs="Microsoft YaHei" w:hint="eastAsia"/>
          <w:b/>
        </w:rPr>
        <w:t>审议了</w:t>
      </w:r>
      <w:r w:rsidRPr="00AE021E">
        <w:rPr>
          <w:rFonts w:ascii="SimSun" w:eastAsia="SimSun" w:hAnsi="SimSun" w:cs="Microsoft YaHei" w:hint="eastAsia"/>
          <w:bCs/>
        </w:rPr>
        <w:t>决议</w:t>
      </w:r>
      <w:r w:rsidRPr="008602F8">
        <w:rPr>
          <w:rFonts w:eastAsia="SimSun"/>
          <w:bCs/>
        </w:rPr>
        <w:t>7 (Cg-18</w:t>
      </w:r>
      <w:r w:rsidR="0052694B">
        <w:rPr>
          <w:rFonts w:eastAsia="SimSun" w:hint="eastAsia"/>
          <w:bCs/>
          <w:lang w:eastAsia="zh-CN"/>
        </w:rPr>
        <w:t>)</w:t>
      </w:r>
      <w:r w:rsidR="0052694B">
        <w:rPr>
          <w:rFonts w:eastAsia="SimSun" w:hint="eastAsia"/>
          <w:bCs/>
          <w:lang w:eastAsia="zh-CN"/>
        </w:rPr>
        <w:t>的</w:t>
      </w:r>
      <w:hyperlink r:id="rId17" w:anchor="page=52" w:history="1">
        <w:r w:rsidRPr="008602F8">
          <w:rPr>
            <w:rStyle w:val="Hyperlink"/>
            <w:rFonts w:ascii="SimSun" w:eastAsia="SimSun" w:hAnsi="SimSun" w:cs="Microsoft YaHei" w:hint="eastAsia"/>
            <w:bCs/>
          </w:rPr>
          <w:t>附件</w:t>
        </w:r>
        <w:r w:rsidRPr="008602F8">
          <w:rPr>
            <w:rStyle w:val="Hyperlink"/>
            <w:rFonts w:eastAsia="SimSun"/>
            <w:bCs/>
          </w:rPr>
          <w:t>2</w:t>
        </w:r>
      </w:hyperlink>
      <w:r w:rsidRPr="00AE021E">
        <w:rPr>
          <w:rFonts w:ascii="SimSun" w:eastAsia="SimSun" w:hAnsi="SimSun" w:cs="Microsoft YaHei" w:hint="eastAsia"/>
          <w:bCs/>
        </w:rPr>
        <w:t>（在第十八</w:t>
      </w:r>
      <w:r w:rsidR="00C45E05">
        <w:rPr>
          <w:rFonts w:ascii="SimSun" w:eastAsia="SimSun" w:hAnsi="SimSun" w:cs="Microsoft YaHei" w:hint="eastAsia"/>
          <w:bCs/>
        </w:rPr>
        <w:t>财期</w:t>
      </w:r>
      <w:r w:rsidR="0052694B">
        <w:rPr>
          <w:rFonts w:ascii="SimSun" w:eastAsia="SimSun" w:hAnsi="SimSun" w:cs="Microsoft YaHei" w:hint="eastAsia"/>
          <w:bCs/>
          <w:lang w:eastAsia="zh-CN"/>
        </w:rPr>
        <w:t>内</w:t>
      </w:r>
      <w:r w:rsidRPr="00AE021E">
        <w:rPr>
          <w:rFonts w:ascii="SimSun" w:eastAsia="SimSun" w:hAnsi="SimSun" w:cs="Microsoft YaHei" w:hint="eastAsia"/>
          <w:bCs/>
        </w:rPr>
        <w:t>设立</w:t>
      </w:r>
      <w:r w:rsidRPr="008602F8">
        <w:rPr>
          <w:rFonts w:eastAsia="SimSun"/>
          <w:bCs/>
        </w:rPr>
        <w:t>WMO</w:t>
      </w:r>
      <w:r w:rsidRPr="00AE021E">
        <w:rPr>
          <w:rFonts w:ascii="SimSun" w:eastAsia="SimSun" w:hAnsi="SimSun" w:cs="Microsoft YaHei" w:hint="eastAsia"/>
          <w:bCs/>
        </w:rPr>
        <w:t>技术委员会）</w:t>
      </w:r>
      <w:r w:rsidR="0052694B">
        <w:rPr>
          <w:rFonts w:ascii="SimSun" w:eastAsia="SimSun" w:hAnsi="SimSun" w:cs="Microsoft YaHei" w:hint="eastAsia"/>
          <w:bCs/>
          <w:lang w:eastAsia="zh-CN"/>
        </w:rPr>
        <w:t>，即一</w:t>
      </w:r>
      <w:r w:rsidR="00C45E05">
        <w:rPr>
          <w:rFonts w:ascii="SimSun" w:eastAsia="SimSun" w:hAnsi="SimSun" w:cs="Microsoft YaHei" w:hint="eastAsia"/>
          <w:bCs/>
          <w:lang w:eastAsia="zh-CN"/>
        </w:rPr>
        <w:t>财期</w:t>
      </w:r>
      <w:r w:rsidRPr="00AE021E">
        <w:rPr>
          <w:rFonts w:ascii="SimSun" w:eastAsia="SimSun" w:hAnsi="SimSun" w:cs="Microsoft YaHei" w:hint="eastAsia"/>
          <w:bCs/>
        </w:rPr>
        <w:t>内各组成机构届会</w:t>
      </w:r>
      <w:r w:rsidR="0052694B">
        <w:rPr>
          <w:rFonts w:ascii="SimSun" w:eastAsia="SimSun" w:hAnsi="SimSun" w:cs="Microsoft YaHei" w:hint="eastAsia"/>
          <w:bCs/>
          <w:lang w:eastAsia="zh-CN"/>
        </w:rPr>
        <w:t>的</w:t>
      </w:r>
      <w:r w:rsidRPr="00AE021E">
        <w:rPr>
          <w:rFonts w:ascii="SimSun" w:eastAsia="SimSun" w:hAnsi="SimSun" w:cs="Microsoft YaHei" w:hint="eastAsia"/>
          <w:bCs/>
        </w:rPr>
        <w:t>时间</w:t>
      </w:r>
      <w:r w:rsidR="0052694B">
        <w:rPr>
          <w:rFonts w:ascii="SimSun" w:eastAsia="SimSun" w:hAnsi="SimSun" w:cs="Microsoft YaHei" w:hint="eastAsia"/>
          <w:bCs/>
          <w:lang w:eastAsia="zh-CN"/>
        </w:rPr>
        <w:t>表</w:t>
      </w:r>
      <w:r w:rsidRPr="00AE021E">
        <w:rPr>
          <w:rFonts w:ascii="SimSun" w:eastAsia="SimSun" w:hAnsi="SimSun" w:cs="Microsoft YaHei" w:hint="eastAsia"/>
          <w:bCs/>
        </w:rPr>
        <w:t>，</w:t>
      </w:r>
    </w:p>
    <w:p w14:paraId="05C9F155" w14:textId="77777777" w:rsidR="00950CCB" w:rsidRPr="00B82DC0" w:rsidRDefault="00B82DC0" w:rsidP="00917700">
      <w:pPr>
        <w:tabs>
          <w:tab w:val="clear" w:pos="1134"/>
        </w:tabs>
        <w:autoSpaceDE w:val="0"/>
        <w:autoSpaceDN w:val="0"/>
        <w:adjustRightInd w:val="0"/>
        <w:spacing w:before="240"/>
        <w:jc w:val="left"/>
        <w:rPr>
          <w:rFonts w:ascii="SimSun" w:eastAsia="SimSun" w:hAnsi="SimSun" w:cs="Verdana"/>
          <w:lang w:eastAsia="zh-TW"/>
        </w:rPr>
      </w:pPr>
      <w:r w:rsidRPr="00B82DC0">
        <w:rPr>
          <w:rFonts w:ascii="Microsoft YaHei" w:eastAsia="Microsoft YaHei" w:hAnsi="Microsoft YaHei" w:cs="Microsoft YaHei" w:hint="eastAsia"/>
          <w:b/>
          <w:lang w:eastAsia="zh-TW"/>
        </w:rPr>
        <w:t>进一步审议了</w:t>
      </w:r>
      <w:hyperlink r:id="rId18" w:anchor="page=159" w:history="1">
        <w:r w:rsidRPr="00B104ED">
          <w:rPr>
            <w:rStyle w:val="Hyperlink"/>
            <w:rFonts w:ascii="SimSun" w:eastAsia="SimSun" w:hAnsi="SimSun" w:cs="Verdana" w:hint="eastAsia"/>
            <w:lang w:eastAsia="zh-TW"/>
          </w:rPr>
          <w:t>决</w:t>
        </w:r>
        <w:r w:rsidRPr="00B104ED">
          <w:rPr>
            <w:rStyle w:val="Hyperlink"/>
            <w:rFonts w:ascii="SimSun" w:eastAsia="SimSun" w:hAnsi="SimSun" w:cs="Microsoft YaHei" w:hint="eastAsia"/>
            <w:lang w:eastAsia="zh-TW"/>
          </w:rPr>
          <w:t>议</w:t>
        </w:r>
        <w:r w:rsidRPr="00B104ED">
          <w:rPr>
            <w:rStyle w:val="Hyperlink"/>
            <w:rFonts w:eastAsia="MS Mincho" w:cs="Verdana"/>
            <w:lang w:eastAsia="zh-TW"/>
          </w:rPr>
          <w:t>8 (Cg-Ext (2021))</w:t>
        </w:r>
      </w:hyperlink>
      <w:r w:rsidRPr="00B82DC0">
        <w:rPr>
          <w:rFonts w:eastAsia="MS Mincho" w:cs="Verdana"/>
          <w:lang w:eastAsia="zh-TW"/>
        </w:rPr>
        <w:t xml:space="preserve"> </w:t>
      </w:r>
      <w:r w:rsidRPr="00B82DC0">
        <w:rPr>
          <w:rFonts w:ascii="SimSun" w:eastAsia="SimSun" w:hAnsi="SimSun" w:cs="Verdana"/>
          <w:lang w:eastAsia="zh-TW"/>
        </w:rPr>
        <w:t xml:space="preserve">- </w:t>
      </w:r>
      <w:r w:rsidRPr="00B82DC0">
        <w:rPr>
          <w:rFonts w:ascii="SimSun" w:eastAsia="SimSun" w:hAnsi="SimSun" w:cs="Verdana" w:hint="eastAsia"/>
          <w:lang w:eastAsia="zh-TW"/>
        </w:rPr>
        <w:t>全面</w:t>
      </w:r>
      <w:r w:rsidRPr="00B82DC0">
        <w:rPr>
          <w:rFonts w:ascii="SimSun" w:eastAsia="SimSun" w:hAnsi="SimSun" w:cs="Microsoft YaHei" w:hint="eastAsia"/>
          <w:lang w:eastAsia="zh-TW"/>
        </w:rPr>
        <w:t>审查</w:t>
      </w:r>
      <w:r w:rsidRPr="00B82DC0">
        <w:rPr>
          <w:rFonts w:eastAsia="SimSun" w:cs="Verdana"/>
          <w:lang w:eastAsia="zh-TW"/>
        </w:rPr>
        <w:t>WMO</w:t>
      </w:r>
      <w:r w:rsidRPr="00B82DC0">
        <w:rPr>
          <w:rFonts w:ascii="SimSun" w:eastAsia="SimSun" w:hAnsi="SimSun" w:cs="Verdana" w:hint="eastAsia"/>
          <w:lang w:eastAsia="zh-TW"/>
        </w:rPr>
        <w:t>区域概念和方法</w:t>
      </w:r>
      <w:r w:rsidRPr="00B82DC0">
        <w:rPr>
          <w:rFonts w:ascii="SimSun" w:eastAsia="SimSun" w:hAnsi="SimSun" w:cs="Verdana"/>
          <w:lang w:eastAsia="zh-TW"/>
        </w:rPr>
        <w:t xml:space="preserve"> - </w:t>
      </w:r>
      <w:r w:rsidRPr="00B82DC0">
        <w:rPr>
          <w:rFonts w:ascii="SimSun" w:eastAsia="SimSun" w:hAnsi="SimSun" w:cs="Verdana" w:hint="eastAsia"/>
          <w:lang w:eastAsia="zh-TW"/>
        </w:rPr>
        <w:t>决定在适当和</w:t>
      </w:r>
      <w:r w:rsidRPr="00B82DC0">
        <w:rPr>
          <w:rFonts w:ascii="SimSun" w:eastAsia="SimSun" w:hAnsi="SimSun" w:cs="Microsoft YaHei" w:hint="eastAsia"/>
          <w:lang w:eastAsia="zh-TW"/>
        </w:rPr>
        <w:t>资</w:t>
      </w:r>
      <w:r w:rsidRPr="00B82DC0">
        <w:rPr>
          <w:rFonts w:ascii="SimSun" w:eastAsia="SimSun" w:hAnsi="SimSun" w:cs="Verdana" w:hint="eastAsia"/>
          <w:lang w:eastAsia="zh-TW"/>
        </w:rPr>
        <w:t>源允</w:t>
      </w:r>
      <w:r w:rsidRPr="00B82DC0">
        <w:rPr>
          <w:rFonts w:ascii="SimSun" w:eastAsia="SimSun" w:hAnsi="SimSun" w:cs="Microsoft YaHei" w:hint="eastAsia"/>
          <w:lang w:eastAsia="zh-TW"/>
        </w:rPr>
        <w:t>许</w:t>
      </w:r>
      <w:r w:rsidRPr="00B82DC0">
        <w:rPr>
          <w:rFonts w:ascii="SimSun" w:eastAsia="SimSun" w:hAnsi="SimSun" w:cs="Verdana" w:hint="eastAsia"/>
          <w:lang w:eastAsia="zh-TW"/>
        </w:rPr>
        <w:t>的情况下，采用分</w:t>
      </w:r>
      <w:r w:rsidRPr="00B82DC0">
        <w:rPr>
          <w:rFonts w:ascii="SimSun" w:eastAsia="SimSun" w:hAnsi="SimSun" w:cs="Microsoft YaHei" w:hint="eastAsia"/>
          <w:lang w:eastAsia="zh-TW"/>
        </w:rPr>
        <w:t>阶</w:t>
      </w:r>
      <w:r w:rsidRPr="00B82DC0">
        <w:rPr>
          <w:rFonts w:ascii="SimSun" w:eastAsia="SimSun" w:hAnsi="SimSun" w:cs="Verdana" w:hint="eastAsia"/>
          <w:lang w:eastAsia="zh-TW"/>
        </w:rPr>
        <w:t>段的方法</w:t>
      </w:r>
      <w:r w:rsidRPr="00B82DC0">
        <w:rPr>
          <w:rFonts w:ascii="SimSun" w:eastAsia="SimSun" w:hAnsi="SimSun" w:cs="Microsoft YaHei" w:hint="eastAsia"/>
          <w:lang w:eastAsia="zh-TW"/>
        </w:rPr>
        <w:t>组织</w:t>
      </w:r>
      <w:r w:rsidRPr="00B82DC0">
        <w:rPr>
          <w:rFonts w:ascii="SimSun" w:eastAsia="SimSun" w:hAnsi="SimSun" w:cs="Verdana" w:hint="eastAsia"/>
          <w:lang w:eastAsia="zh-TW"/>
        </w:rPr>
        <w:t>区域</w:t>
      </w:r>
      <w:r w:rsidRPr="00B82DC0">
        <w:rPr>
          <w:rFonts w:ascii="SimSun" w:eastAsia="SimSun" w:hAnsi="SimSun" w:cs="Microsoft YaHei" w:hint="eastAsia"/>
          <w:lang w:eastAsia="zh-TW"/>
        </w:rPr>
        <w:t>协</w:t>
      </w:r>
      <w:r w:rsidRPr="00B82DC0">
        <w:rPr>
          <w:rFonts w:ascii="SimSun" w:eastAsia="SimSun" w:hAnsi="SimSun" w:cs="Verdana" w:hint="eastAsia"/>
          <w:lang w:eastAsia="zh-TW"/>
        </w:rPr>
        <w:t>会届会，并制定更加关注区域事务的议程</w:t>
      </w:r>
      <w:r>
        <w:rPr>
          <w:rFonts w:ascii="SimSun" w:eastAsia="SimSun" w:hAnsi="SimSun" w:cs="Verdana" w:hint="eastAsia"/>
          <w:lang w:eastAsia="zh-CN"/>
        </w:rPr>
        <w:t>，</w:t>
      </w:r>
      <w:r w:rsidRPr="00B82DC0">
        <w:rPr>
          <w:rFonts w:ascii="SimSun" w:eastAsia="SimSun" w:hAnsi="SimSun" w:cs="Verdana" w:hint="eastAsia"/>
          <w:lang w:eastAsia="zh-TW"/>
        </w:rPr>
        <w:t>加</w:t>
      </w:r>
      <w:r w:rsidRPr="00B82DC0">
        <w:rPr>
          <w:rFonts w:ascii="SimSun" w:eastAsia="SimSun" w:hAnsi="SimSun" w:cs="Microsoft YaHei" w:hint="eastAsia"/>
          <w:lang w:eastAsia="zh-TW"/>
        </w:rPr>
        <w:t>强</w:t>
      </w:r>
      <w:r w:rsidRPr="00B82DC0">
        <w:rPr>
          <w:rFonts w:ascii="SimSun" w:eastAsia="SimSun" w:hAnsi="SimSun" w:cs="Verdana" w:hint="eastAsia"/>
          <w:lang w:eastAsia="zh-TW"/>
        </w:rPr>
        <w:t>区域</w:t>
      </w:r>
      <w:r w:rsidRPr="00B82DC0">
        <w:rPr>
          <w:rFonts w:ascii="SimSun" w:eastAsia="SimSun" w:hAnsi="SimSun" w:cs="Microsoft YaHei" w:hint="eastAsia"/>
          <w:lang w:eastAsia="zh-TW"/>
        </w:rPr>
        <w:t>协</w:t>
      </w:r>
      <w:r w:rsidRPr="00B82DC0">
        <w:rPr>
          <w:rFonts w:ascii="SimSun" w:eastAsia="SimSun" w:hAnsi="SimSun" w:cs="Verdana" w:hint="eastAsia"/>
          <w:lang w:eastAsia="zh-TW"/>
        </w:rPr>
        <w:t>会</w:t>
      </w:r>
      <w:r w:rsidRPr="00B82DC0">
        <w:rPr>
          <w:rFonts w:ascii="SimSun" w:eastAsia="SimSun" w:hAnsi="SimSun" w:cs="Microsoft YaHei" w:hint="eastAsia"/>
          <w:lang w:eastAsia="zh-TW"/>
        </w:rPr>
        <w:t>业务组织</w:t>
      </w:r>
      <w:r w:rsidRPr="00B82DC0">
        <w:rPr>
          <w:rFonts w:ascii="SimSun" w:eastAsia="SimSun" w:hAnsi="SimSun" w:cs="Verdana" w:hint="eastAsia"/>
          <w:lang w:eastAsia="zh-TW"/>
        </w:rPr>
        <w:t>的工作模式，以提高效率和有效性，</w:t>
      </w:r>
    </w:p>
    <w:p w14:paraId="2F3BFF9B" w14:textId="485F9E7B" w:rsidR="00A80767" w:rsidRPr="00944597" w:rsidRDefault="00B104ED" w:rsidP="00A31AFE">
      <w:pPr>
        <w:pStyle w:val="WMOBodyText"/>
        <w:rPr>
          <w:bCs/>
        </w:rPr>
      </w:pPr>
      <w:r w:rsidRPr="00B104ED">
        <w:rPr>
          <w:rFonts w:ascii="Microsoft YaHei" w:eastAsia="Microsoft YaHei" w:hAnsi="Microsoft YaHei" w:cs="Microsoft YaHei" w:hint="eastAsia"/>
          <w:b/>
        </w:rPr>
        <w:t>注意到</w:t>
      </w:r>
      <w:r w:rsidRPr="00B104ED">
        <w:rPr>
          <w:rFonts w:ascii="SimSun" w:eastAsia="SimSun" w:hAnsi="SimSun" w:cs="Microsoft YaHei" w:hint="eastAsia"/>
          <w:bCs/>
        </w:rPr>
        <w:t>天气、气候、水及相关环境服务</w:t>
      </w:r>
      <w:r w:rsidR="00EC4726">
        <w:rPr>
          <w:rFonts w:ascii="SimSun" w:eastAsia="SimSun" w:hAnsi="SimSun" w:cs="Microsoft YaHei" w:hint="eastAsia"/>
          <w:bCs/>
        </w:rPr>
        <w:t>与</w:t>
      </w:r>
      <w:r w:rsidRPr="00B104ED">
        <w:rPr>
          <w:rFonts w:ascii="SimSun" w:eastAsia="SimSun" w:hAnsi="SimSun" w:cs="Microsoft YaHei" w:hint="eastAsia"/>
          <w:bCs/>
        </w:rPr>
        <w:t>应用委员会（</w:t>
      </w:r>
      <w:r w:rsidRPr="00B104ED">
        <w:rPr>
          <w:rFonts w:eastAsia="SimSun"/>
          <w:bCs/>
        </w:rPr>
        <w:t>SERCOM</w:t>
      </w:r>
      <w:r w:rsidRPr="00B104ED">
        <w:rPr>
          <w:rFonts w:ascii="SimSun" w:eastAsia="SimSun" w:hAnsi="SimSun" w:cs="Microsoft YaHei" w:hint="eastAsia"/>
          <w:bCs/>
        </w:rPr>
        <w:t>）</w:t>
      </w:r>
      <w:r w:rsidR="00410FA2">
        <w:rPr>
          <w:rFonts w:ascii="SimSun" w:eastAsia="SimSun" w:hAnsi="SimSun" w:cs="Microsoft YaHei" w:hint="eastAsia"/>
          <w:bCs/>
        </w:rPr>
        <w:t>将</w:t>
      </w:r>
      <w:r w:rsidR="00410FA2" w:rsidRPr="00B104ED">
        <w:rPr>
          <w:rFonts w:ascii="SimSun" w:eastAsia="SimSun" w:hAnsi="SimSun" w:cs="Microsoft YaHei" w:hint="eastAsia"/>
          <w:bCs/>
        </w:rPr>
        <w:t>于</w:t>
      </w:r>
      <w:r w:rsidR="00410FA2" w:rsidRPr="00B104ED">
        <w:rPr>
          <w:rFonts w:eastAsia="SimSun"/>
          <w:bCs/>
        </w:rPr>
        <w:t>2024</w:t>
      </w:r>
      <w:r w:rsidR="00410FA2" w:rsidRPr="00B104ED">
        <w:rPr>
          <w:rFonts w:ascii="SimSun" w:eastAsia="SimSun" w:hAnsi="SimSun" w:cs="Microsoft YaHei" w:hint="eastAsia"/>
          <w:bCs/>
        </w:rPr>
        <w:t>年</w:t>
      </w:r>
      <w:r w:rsidR="00410FA2">
        <w:rPr>
          <w:rFonts w:ascii="SimSun" w:eastAsia="SimSun" w:hAnsi="SimSun" w:cs="Microsoft YaHei" w:hint="eastAsia"/>
          <w:bCs/>
        </w:rPr>
        <w:t>三月</w:t>
      </w:r>
      <w:r w:rsidR="00410FA2" w:rsidRPr="00B104ED">
        <w:rPr>
          <w:rFonts w:ascii="SimSun" w:eastAsia="SimSun" w:hAnsi="SimSun" w:cs="Microsoft YaHei" w:hint="eastAsia"/>
          <w:bCs/>
        </w:rPr>
        <w:t>召开</w:t>
      </w:r>
      <w:r w:rsidR="00AE10B3">
        <w:rPr>
          <w:rFonts w:ascii="SimSun" w:eastAsia="SimSun" w:hAnsi="SimSun" w:cs="Microsoft YaHei" w:hint="eastAsia"/>
          <w:bCs/>
        </w:rPr>
        <w:t>其</w:t>
      </w:r>
      <w:r w:rsidR="00410FA2" w:rsidRPr="00B104ED">
        <w:rPr>
          <w:rFonts w:ascii="SimSun" w:eastAsia="SimSun" w:hAnsi="SimSun" w:cs="Microsoft YaHei" w:hint="eastAsia"/>
          <w:bCs/>
        </w:rPr>
        <w:t>第三</w:t>
      </w:r>
      <w:r w:rsidR="00410FA2">
        <w:rPr>
          <w:rFonts w:ascii="SimSun" w:eastAsia="SimSun" w:hAnsi="SimSun" w:cs="Microsoft YaHei" w:hint="eastAsia"/>
          <w:bCs/>
          <w:lang w:eastAsia="zh-CN"/>
        </w:rPr>
        <w:t>次</w:t>
      </w:r>
      <w:r w:rsidR="00410FA2">
        <w:rPr>
          <w:rFonts w:ascii="SimSun" w:eastAsia="SimSun" w:hAnsi="SimSun" w:cs="Microsoft YaHei" w:hint="eastAsia"/>
          <w:bCs/>
        </w:rPr>
        <w:t>常规届会</w:t>
      </w:r>
      <w:r w:rsidR="00AE10B3">
        <w:rPr>
          <w:rFonts w:ascii="SimSun" w:eastAsia="SimSun" w:hAnsi="SimSun" w:cs="Microsoft YaHei" w:hint="eastAsia"/>
          <w:bCs/>
        </w:rPr>
        <w:t>，</w:t>
      </w:r>
      <w:r w:rsidRPr="00B104ED">
        <w:rPr>
          <w:rFonts w:ascii="SimSun" w:eastAsia="SimSun" w:hAnsi="SimSun" w:cs="Microsoft YaHei" w:hint="eastAsia"/>
          <w:bCs/>
        </w:rPr>
        <w:t>观测、基础设施</w:t>
      </w:r>
      <w:r w:rsidR="00EC4726">
        <w:rPr>
          <w:rFonts w:ascii="SimSun" w:eastAsia="SimSun" w:hAnsi="SimSun" w:cs="Microsoft YaHei" w:hint="eastAsia"/>
          <w:bCs/>
        </w:rPr>
        <w:t>与</w:t>
      </w:r>
      <w:r w:rsidRPr="00B104ED">
        <w:rPr>
          <w:rFonts w:ascii="SimSun" w:eastAsia="SimSun" w:hAnsi="SimSun" w:cs="Microsoft YaHei" w:hint="eastAsia"/>
          <w:bCs/>
        </w:rPr>
        <w:t>信息系统委员会（</w:t>
      </w:r>
      <w:r w:rsidRPr="00B104ED">
        <w:rPr>
          <w:rFonts w:eastAsia="SimSun"/>
          <w:bCs/>
        </w:rPr>
        <w:t>INFCOM</w:t>
      </w:r>
      <w:r w:rsidRPr="00B104ED">
        <w:rPr>
          <w:rFonts w:ascii="SimSun" w:eastAsia="SimSun" w:hAnsi="SimSun" w:cs="Microsoft YaHei" w:hint="eastAsia"/>
          <w:bCs/>
        </w:rPr>
        <w:t>）</w:t>
      </w:r>
      <w:r w:rsidR="00410FA2">
        <w:rPr>
          <w:rFonts w:ascii="SimSun" w:eastAsia="SimSun" w:hAnsi="SimSun" w:cs="Microsoft YaHei" w:hint="eastAsia"/>
          <w:bCs/>
        </w:rPr>
        <w:t>将</w:t>
      </w:r>
      <w:r w:rsidR="00410FA2" w:rsidRPr="00B104ED">
        <w:rPr>
          <w:rFonts w:ascii="SimSun" w:eastAsia="SimSun" w:hAnsi="SimSun" w:cs="Microsoft YaHei" w:hint="eastAsia"/>
          <w:bCs/>
        </w:rPr>
        <w:t>于</w:t>
      </w:r>
      <w:r w:rsidRPr="00B104ED">
        <w:rPr>
          <w:rFonts w:eastAsia="SimSun"/>
          <w:bCs/>
        </w:rPr>
        <w:t>2024</w:t>
      </w:r>
      <w:r w:rsidRPr="00B104ED">
        <w:rPr>
          <w:rFonts w:ascii="SimSun" w:eastAsia="SimSun" w:hAnsi="SimSun" w:cs="Microsoft YaHei" w:hint="eastAsia"/>
          <w:bCs/>
        </w:rPr>
        <w:t>年</w:t>
      </w:r>
      <w:r w:rsidR="00AE10B3">
        <w:rPr>
          <w:rFonts w:ascii="SimSun" w:eastAsia="SimSun" w:hAnsi="SimSun" w:cs="Microsoft YaHei" w:hint="eastAsia"/>
          <w:bCs/>
        </w:rPr>
        <w:t>四月</w:t>
      </w:r>
      <w:r w:rsidRPr="00B104ED">
        <w:rPr>
          <w:rFonts w:ascii="SimSun" w:eastAsia="SimSun" w:hAnsi="SimSun" w:cs="Microsoft YaHei" w:hint="eastAsia"/>
          <w:bCs/>
        </w:rPr>
        <w:t>召开</w:t>
      </w:r>
      <w:r w:rsidR="003D2062">
        <w:rPr>
          <w:rFonts w:ascii="SimSun" w:eastAsia="SimSun" w:hAnsi="SimSun" w:cs="Microsoft YaHei" w:hint="eastAsia"/>
          <w:bCs/>
        </w:rPr>
        <w:t>其</w:t>
      </w:r>
      <w:r w:rsidRPr="00B104ED">
        <w:rPr>
          <w:rFonts w:ascii="SimSun" w:eastAsia="SimSun" w:hAnsi="SimSun" w:cs="Microsoft YaHei" w:hint="eastAsia"/>
          <w:bCs/>
        </w:rPr>
        <w:t>第三</w:t>
      </w:r>
      <w:r w:rsidR="0052694B">
        <w:rPr>
          <w:rFonts w:ascii="SimSun" w:eastAsia="SimSun" w:hAnsi="SimSun" w:cs="Microsoft YaHei" w:hint="eastAsia"/>
          <w:bCs/>
          <w:lang w:eastAsia="zh-CN"/>
        </w:rPr>
        <w:t>次</w:t>
      </w:r>
      <w:r w:rsidR="00366BDC">
        <w:rPr>
          <w:rFonts w:ascii="SimSun" w:eastAsia="SimSun" w:hAnsi="SimSun" w:cs="Microsoft YaHei" w:hint="eastAsia"/>
          <w:bCs/>
        </w:rPr>
        <w:t>常规届会</w:t>
      </w:r>
      <w:r w:rsidRPr="00B104ED">
        <w:rPr>
          <w:rFonts w:ascii="SimSun" w:eastAsia="SimSun" w:hAnsi="SimSun" w:cs="Microsoft YaHei" w:hint="eastAsia"/>
          <w:bCs/>
        </w:rPr>
        <w:t>；</w:t>
      </w:r>
    </w:p>
    <w:p w14:paraId="2BC999DA" w14:textId="26A8A59A" w:rsidR="00A80767" w:rsidRPr="00CF12F4" w:rsidRDefault="00B104ED" w:rsidP="002B12F3">
      <w:pPr>
        <w:pStyle w:val="WMOBodyText"/>
        <w:rPr>
          <w:bCs/>
        </w:rPr>
      </w:pPr>
      <w:r w:rsidRPr="00B104ED">
        <w:rPr>
          <w:rFonts w:ascii="Microsoft YaHei" w:eastAsia="Microsoft YaHei" w:hAnsi="Microsoft YaHei" w:cs="Microsoft YaHei" w:hint="eastAsia"/>
          <w:b/>
        </w:rPr>
        <w:t>通过</w:t>
      </w:r>
      <w:r w:rsidRPr="00B104ED">
        <w:rPr>
          <w:rFonts w:ascii="SimSun" w:eastAsia="SimSun" w:hAnsi="SimSun" w:cs="Microsoft YaHei" w:hint="eastAsia"/>
          <w:bCs/>
        </w:rPr>
        <w:t>本决议草案</w:t>
      </w:r>
      <w:hyperlink w:anchor="_Annex_to_draft_3" w:history="1">
        <w:r w:rsidRPr="00B104ED">
          <w:rPr>
            <w:rStyle w:val="Hyperlink"/>
            <w:rFonts w:ascii="SimSun" w:eastAsia="SimSun" w:hAnsi="SimSun" w:cs="Microsoft YaHei" w:hint="eastAsia"/>
            <w:bCs/>
          </w:rPr>
          <w:t>附件</w:t>
        </w:r>
        <w:r w:rsidRPr="00B104ED">
          <w:rPr>
            <w:rStyle w:val="Hyperlink"/>
            <w:rFonts w:eastAsia="SimSun"/>
            <w:bCs/>
          </w:rPr>
          <w:t>1</w:t>
        </w:r>
      </w:hyperlink>
      <w:r w:rsidRPr="00B104ED">
        <w:rPr>
          <w:rFonts w:ascii="SimSun" w:eastAsia="SimSun" w:hAnsi="SimSun" w:cs="Microsoft YaHei" w:hint="eastAsia"/>
          <w:bCs/>
        </w:rPr>
        <w:t>所列</w:t>
      </w:r>
      <w:r w:rsidR="000C026A">
        <w:rPr>
          <w:rFonts w:ascii="SimSun" w:eastAsia="SimSun" w:hAnsi="SimSun" w:cs="Microsoft YaHei" w:hint="eastAsia"/>
          <w:bCs/>
        </w:rPr>
        <w:t>的</w:t>
      </w:r>
      <w:r w:rsidR="00C8019B">
        <w:rPr>
          <w:rFonts w:ascii="SimSun" w:eastAsia="SimSun" w:hAnsi="SimSun" w:cs="Microsoft YaHei" w:hint="eastAsia"/>
          <w:bCs/>
        </w:rPr>
        <w:t>第十九财期期间</w:t>
      </w:r>
      <w:r w:rsidRPr="00B104ED">
        <w:rPr>
          <w:rFonts w:ascii="SimSun" w:eastAsia="SimSun" w:hAnsi="SimSun" w:cs="Microsoft YaHei" w:hint="eastAsia"/>
          <w:bCs/>
        </w:rPr>
        <w:t>（</w:t>
      </w:r>
      <w:r w:rsidRPr="00B104ED">
        <w:rPr>
          <w:rFonts w:eastAsia="SimSun"/>
          <w:bCs/>
        </w:rPr>
        <w:t>2024-2027</w:t>
      </w:r>
      <w:r w:rsidRPr="00B104ED">
        <w:rPr>
          <w:rFonts w:ascii="SimSun" w:eastAsia="SimSun" w:hAnsi="SimSun" w:cs="Microsoft YaHei" w:hint="eastAsia"/>
          <w:bCs/>
        </w:rPr>
        <w:t>年）</w:t>
      </w:r>
      <w:r w:rsidR="008B1298">
        <w:rPr>
          <w:rFonts w:ascii="SimSun" w:eastAsia="SimSun" w:hAnsi="SimSun" w:cs="Microsoft YaHei" w:hint="eastAsia"/>
          <w:bCs/>
          <w:lang w:eastAsia="zh-CN"/>
        </w:rPr>
        <w:t>各</w:t>
      </w:r>
      <w:r w:rsidRPr="00B104ED">
        <w:rPr>
          <w:rFonts w:ascii="SimSun" w:eastAsia="SimSun" w:hAnsi="SimSun" w:cs="Microsoft YaHei" w:hint="eastAsia"/>
          <w:bCs/>
        </w:rPr>
        <w:t>组成机构届会</w:t>
      </w:r>
      <w:r w:rsidR="0052694B">
        <w:rPr>
          <w:rFonts w:ascii="SimSun" w:eastAsia="SimSun" w:hAnsi="SimSun" w:cs="Microsoft YaHei" w:hint="eastAsia"/>
          <w:bCs/>
          <w:lang w:eastAsia="zh-CN"/>
        </w:rPr>
        <w:t>的</w:t>
      </w:r>
      <w:r w:rsidRPr="00B104ED">
        <w:rPr>
          <w:rFonts w:ascii="SimSun" w:eastAsia="SimSun" w:hAnsi="SimSun" w:cs="Microsoft YaHei" w:hint="eastAsia"/>
          <w:bCs/>
        </w:rPr>
        <w:t>暂定日程；</w:t>
      </w:r>
    </w:p>
    <w:p w14:paraId="7020110A" w14:textId="386F7190" w:rsidR="00A80767" w:rsidRPr="00CF12F4" w:rsidRDefault="00B104ED" w:rsidP="00A80767">
      <w:pPr>
        <w:pStyle w:val="WMOBodyText"/>
        <w:rPr>
          <w:bCs/>
          <w:i/>
          <w:iCs/>
        </w:rPr>
      </w:pPr>
      <w:r w:rsidRPr="00B104ED">
        <w:rPr>
          <w:rFonts w:ascii="Microsoft YaHei" w:eastAsia="Microsoft YaHei" w:hAnsi="Microsoft YaHei" w:cs="Microsoft YaHei" w:hint="eastAsia"/>
          <w:b/>
        </w:rPr>
        <w:t>邀请</w:t>
      </w:r>
      <w:r w:rsidRPr="00B104ED">
        <w:rPr>
          <w:rFonts w:ascii="SimSun" w:eastAsia="SimSun" w:hAnsi="SimSun" w:cs="Microsoft YaHei" w:hint="eastAsia"/>
          <w:bCs/>
        </w:rPr>
        <w:t>各会员考虑在</w:t>
      </w:r>
      <w:r w:rsidR="00C8019B">
        <w:rPr>
          <w:rFonts w:ascii="SimSun" w:eastAsia="SimSun" w:hAnsi="SimSun" w:cs="Microsoft YaHei" w:hint="eastAsia"/>
          <w:bCs/>
        </w:rPr>
        <w:t>第十九财期期间</w:t>
      </w:r>
      <w:r w:rsidRPr="00B104ED">
        <w:rPr>
          <w:rFonts w:ascii="SimSun" w:eastAsia="SimSun" w:hAnsi="SimSun" w:cs="Microsoft YaHei" w:hint="eastAsia"/>
          <w:bCs/>
        </w:rPr>
        <w:t>（</w:t>
      </w:r>
      <w:r w:rsidRPr="00B104ED">
        <w:rPr>
          <w:rFonts w:eastAsia="SimSun"/>
          <w:bCs/>
        </w:rPr>
        <w:t>2024-202</w:t>
      </w:r>
      <w:r w:rsidRPr="00B104ED">
        <w:rPr>
          <w:rFonts w:ascii="SimSun" w:eastAsia="SimSun" w:hAnsi="SimSun"/>
          <w:bCs/>
        </w:rPr>
        <w:t>7</w:t>
      </w:r>
      <w:r w:rsidRPr="00B104ED">
        <w:rPr>
          <w:rFonts w:ascii="SimSun" w:eastAsia="SimSun" w:hAnsi="SimSun" w:cs="Microsoft YaHei" w:hint="eastAsia"/>
          <w:bCs/>
        </w:rPr>
        <w:t>年）承办各组成机构届会，并遵守《基本文件第</w:t>
      </w:r>
      <w:r w:rsidRPr="00B104ED">
        <w:rPr>
          <w:rFonts w:eastAsia="SimSun"/>
          <w:bCs/>
        </w:rPr>
        <w:t>1</w:t>
      </w:r>
      <w:r w:rsidRPr="00B104ED">
        <w:rPr>
          <w:rFonts w:ascii="SimSun" w:eastAsia="SimSun" w:hAnsi="SimSun" w:cs="Microsoft YaHei" w:hint="eastAsia"/>
          <w:bCs/>
        </w:rPr>
        <w:t>号》（</w:t>
      </w:r>
      <w:r w:rsidRPr="00B104ED">
        <w:rPr>
          <w:rFonts w:eastAsia="SimSun"/>
          <w:bCs/>
        </w:rPr>
        <w:t>WMO-No. 15</w:t>
      </w:r>
      <w:r w:rsidRPr="00B104ED">
        <w:rPr>
          <w:rFonts w:ascii="SimSun" w:eastAsia="SimSun" w:hAnsi="SimSun" w:cs="Microsoft YaHei" w:hint="eastAsia"/>
          <w:bCs/>
        </w:rPr>
        <w:t>）的</w:t>
      </w:r>
      <w:hyperlink r:id="rId19" w:anchor="page=39" w:history="1">
        <w:r w:rsidRPr="00630D23">
          <w:rPr>
            <w:rStyle w:val="Hyperlink"/>
            <w:rFonts w:ascii="SimSun" w:eastAsia="SimSun" w:hAnsi="SimSun" w:cs="Microsoft YaHei" w:hint="eastAsia"/>
            <w:bCs/>
          </w:rPr>
          <w:t>总则第</w:t>
        </w:r>
        <w:r w:rsidRPr="00630D23">
          <w:rPr>
            <w:rStyle w:val="Hyperlink"/>
            <w:rFonts w:eastAsia="SimSun"/>
            <w:bCs/>
          </w:rPr>
          <w:t>17</w:t>
        </w:r>
        <w:r w:rsidRPr="00630D23">
          <w:rPr>
            <w:rStyle w:val="Hyperlink"/>
            <w:rFonts w:ascii="SimSun" w:eastAsia="SimSun" w:hAnsi="SimSun" w:cs="Microsoft YaHei" w:hint="eastAsia"/>
            <w:bCs/>
          </w:rPr>
          <w:t>条</w:t>
        </w:r>
      </w:hyperlink>
      <w:r w:rsidRPr="00B104ED">
        <w:rPr>
          <w:rFonts w:ascii="SimSun" w:eastAsia="SimSun" w:hAnsi="SimSun" w:cs="Microsoft YaHei" w:hint="eastAsia"/>
          <w:bCs/>
        </w:rPr>
        <w:t>和</w:t>
      </w:r>
      <w:hyperlink r:id="rId20" w:anchor="page=70" w:history="1">
        <w:r w:rsidRPr="00630D23">
          <w:rPr>
            <w:rStyle w:val="Hyperlink"/>
            <w:rFonts w:ascii="SimSun" w:eastAsia="SimSun" w:hAnsi="SimSun" w:cs="Microsoft YaHei" w:hint="eastAsia"/>
            <w:bCs/>
          </w:rPr>
          <w:t>附件</w:t>
        </w:r>
        <w:r w:rsidR="0052694B">
          <w:rPr>
            <w:rStyle w:val="Hyperlink"/>
            <w:rFonts w:ascii="SimSun" w:eastAsia="SimSun" w:hAnsi="SimSun" w:cs="Microsoft YaHei" w:hint="eastAsia"/>
            <w:bCs/>
            <w:lang w:eastAsia="zh-CN"/>
          </w:rPr>
          <w:t>一</w:t>
        </w:r>
      </w:hyperlink>
      <w:r w:rsidRPr="00B104ED">
        <w:rPr>
          <w:rFonts w:ascii="SimSun" w:eastAsia="SimSun" w:hAnsi="SimSun" w:cs="Microsoft YaHei" w:hint="eastAsia"/>
          <w:bCs/>
        </w:rPr>
        <w:t>，包括本决议草案</w:t>
      </w:r>
      <w:hyperlink w:anchor="_Annex_2_to" w:history="1">
        <w:r w:rsidRPr="00B104ED">
          <w:rPr>
            <w:rStyle w:val="Hyperlink"/>
            <w:rFonts w:ascii="SimSun" w:eastAsia="SimSun" w:hAnsi="SimSun" w:cs="Microsoft YaHei" w:hint="eastAsia"/>
            <w:bCs/>
          </w:rPr>
          <w:t>附件</w:t>
        </w:r>
        <w:r w:rsidRPr="00B104ED">
          <w:rPr>
            <w:rStyle w:val="Hyperlink"/>
            <w:rFonts w:eastAsia="SimSun"/>
            <w:bCs/>
          </w:rPr>
          <w:t>2</w:t>
        </w:r>
      </w:hyperlink>
      <w:r w:rsidRPr="00B104ED">
        <w:rPr>
          <w:rFonts w:ascii="SimSun" w:eastAsia="SimSun" w:hAnsi="SimSun" w:cs="Microsoft YaHei" w:hint="eastAsia"/>
          <w:bCs/>
        </w:rPr>
        <w:t>所载的标准</w:t>
      </w:r>
      <w:r w:rsidRPr="00B104ED">
        <w:rPr>
          <w:rFonts w:eastAsia="SimSun"/>
          <w:bCs/>
        </w:rPr>
        <w:t>WMO</w:t>
      </w:r>
      <w:r w:rsidRPr="00B104ED">
        <w:rPr>
          <w:rFonts w:ascii="SimSun" w:eastAsia="SimSun" w:hAnsi="SimSun" w:cs="Microsoft YaHei" w:hint="eastAsia"/>
          <w:bCs/>
        </w:rPr>
        <w:t>承办国协议；</w:t>
      </w:r>
    </w:p>
    <w:p w14:paraId="3EB1EFC6" w14:textId="404CA91B" w:rsidR="00484CB9" w:rsidRPr="00484CB9" w:rsidRDefault="00484CB9" w:rsidP="00647A94">
      <w:pPr>
        <w:pStyle w:val="WMOBodyText"/>
        <w:rPr>
          <w:ins w:id="23" w:author="Fengqi LI" w:date="2023-06-14T09:26:00Z"/>
          <w:rFonts w:eastAsia="SimSun" w:cs="Microsoft YaHei"/>
          <w:rPrChange w:id="24" w:author="Fengqi LI" w:date="2023-06-14T09:26:00Z">
            <w:rPr>
              <w:ins w:id="25" w:author="Fengqi LI" w:date="2023-06-14T09:26:00Z"/>
              <w:rFonts w:ascii="Microsoft YaHei" w:eastAsiaTheme="minorEastAsia" w:hAnsi="Microsoft YaHei" w:cs="Microsoft YaHei"/>
              <w:b/>
              <w:bCs/>
            </w:rPr>
          </w:rPrChange>
        </w:rPr>
      </w:pPr>
      <w:ins w:id="26" w:author="Fengqi LI" w:date="2023-06-14T09:26:00Z">
        <w:r w:rsidRPr="00484CB9">
          <w:rPr>
            <w:rFonts w:ascii="Microsoft YaHei" w:eastAsia="Microsoft YaHei" w:hAnsi="Microsoft YaHei" w:cs="Microsoft YaHei"/>
            <w:b/>
            <w:rPrChange w:id="27" w:author="Fengqi LI" w:date="2023-06-14T09:26:00Z">
              <w:rPr>
                <w:rFonts w:ascii="Microsoft YaHei" w:eastAsiaTheme="minorEastAsia" w:hAnsi="Microsoft YaHei" w:cs="Microsoft YaHei" w:hint="eastAsia"/>
                <w:b/>
                <w:bCs/>
              </w:rPr>
            </w:rPrChange>
          </w:rPr>
          <w:t>要求</w:t>
        </w:r>
        <w:r>
          <w:rPr>
            <w:rFonts w:eastAsia="SimSun" w:cs="Microsoft YaHei" w:hint="eastAsia"/>
            <w:lang w:eastAsia="zh-CN"/>
          </w:rPr>
          <w:t>各</w:t>
        </w:r>
        <w:r w:rsidRPr="00484CB9">
          <w:rPr>
            <w:rFonts w:eastAsia="SimSun" w:cs="Microsoft YaHei"/>
            <w:rPrChange w:id="28" w:author="Fengqi LI" w:date="2023-06-14T09:26:00Z">
              <w:rPr>
                <w:rFonts w:ascii="Microsoft YaHei" w:eastAsiaTheme="minorEastAsia" w:hAnsi="Microsoft YaHei" w:cs="Microsoft YaHei" w:hint="eastAsia"/>
                <w:b/>
                <w:bCs/>
              </w:rPr>
            </w:rPrChange>
          </w:rPr>
          <w:t>区域协会主席与其管理组协商，进一步审查</w:t>
        </w:r>
      </w:ins>
      <w:ins w:id="29" w:author="Fengqi LI" w:date="2023-06-14T09:27:00Z">
        <w:r>
          <w:rPr>
            <w:rFonts w:eastAsia="SimSun" w:cs="Microsoft YaHei" w:hint="eastAsia"/>
          </w:rPr>
          <w:t>并</w:t>
        </w:r>
      </w:ins>
      <w:ins w:id="30" w:author="Fengqi LI" w:date="2023-06-14T09:26:00Z">
        <w:r w:rsidRPr="00484CB9">
          <w:rPr>
            <w:rFonts w:eastAsia="SimSun" w:cs="Microsoft YaHei"/>
            <w:rPrChange w:id="31" w:author="Fengqi LI" w:date="2023-06-14T09:26:00Z">
              <w:rPr>
                <w:rFonts w:ascii="Microsoft YaHei" w:eastAsiaTheme="minorEastAsia" w:hAnsi="Microsoft YaHei" w:cs="Microsoft YaHei" w:hint="eastAsia"/>
                <w:b/>
                <w:bCs/>
              </w:rPr>
            </w:rPrChange>
          </w:rPr>
          <w:t>更新</w:t>
        </w:r>
      </w:ins>
      <w:ins w:id="32" w:author="Fengqi LI" w:date="2023-06-14T09:27:00Z">
        <w:r>
          <w:rPr>
            <w:rFonts w:eastAsia="SimSun" w:cs="Microsoft YaHei" w:hint="eastAsia"/>
          </w:rPr>
          <w:t>其临时</w:t>
        </w:r>
      </w:ins>
      <w:ins w:id="33" w:author="Fengqi LI" w:date="2023-06-14T09:26:00Z">
        <w:r w:rsidRPr="00484CB9">
          <w:rPr>
            <w:rFonts w:eastAsia="SimSun" w:cs="Microsoft YaHei"/>
            <w:rPrChange w:id="34" w:author="Fengqi LI" w:date="2023-06-14T09:26:00Z">
              <w:rPr>
                <w:rFonts w:ascii="Microsoft YaHei" w:eastAsiaTheme="minorEastAsia" w:hAnsi="Microsoft YaHei" w:cs="Microsoft YaHei" w:hint="eastAsia"/>
                <w:b/>
                <w:bCs/>
              </w:rPr>
            </w:rPrChange>
          </w:rPr>
          <w:t>计划，</w:t>
        </w:r>
      </w:ins>
      <w:ins w:id="35" w:author="Fengqi LI" w:date="2023-06-14T09:27:00Z">
        <w:r>
          <w:rPr>
            <w:rFonts w:eastAsia="SimSun" w:cs="Microsoft YaHei" w:hint="eastAsia"/>
          </w:rPr>
          <w:t>同时</w:t>
        </w:r>
      </w:ins>
      <w:ins w:id="36" w:author="Fengqi LI" w:date="2023-06-14T09:26:00Z">
        <w:r w:rsidRPr="00484CB9">
          <w:rPr>
            <w:rFonts w:eastAsia="SimSun" w:cs="Microsoft YaHei"/>
            <w:rPrChange w:id="37" w:author="Fengqi LI" w:date="2023-06-14T09:26:00Z">
              <w:rPr>
                <w:rFonts w:ascii="Microsoft YaHei" w:eastAsiaTheme="minorEastAsia" w:hAnsi="Microsoft YaHei" w:cs="Microsoft YaHei" w:hint="eastAsia"/>
                <w:b/>
                <w:bCs/>
              </w:rPr>
            </w:rPrChange>
          </w:rPr>
          <w:t>充分考虑其区域需求和效率；</w:t>
        </w:r>
        <w:r w:rsidRPr="00484CB9">
          <w:rPr>
            <w:rFonts w:eastAsia="SimSun" w:cs="Microsoft YaHei"/>
            <w:rPrChange w:id="38" w:author="Fengqi LI" w:date="2023-06-14T09:26:00Z">
              <w:rPr>
                <w:rFonts w:ascii="Microsoft YaHei" w:eastAsiaTheme="minorEastAsia" w:hAnsi="Microsoft YaHei" w:cs="Microsoft YaHei"/>
                <w:b/>
                <w:bCs/>
              </w:rPr>
            </w:rPrChange>
          </w:rPr>
          <w:t xml:space="preserve"> [</w:t>
        </w:r>
        <w:r w:rsidRPr="00484CB9">
          <w:rPr>
            <w:rFonts w:eastAsia="SimSun" w:cs="Microsoft YaHei"/>
            <w:rPrChange w:id="39" w:author="Fengqi LI" w:date="2023-06-14T09:26:00Z">
              <w:rPr>
                <w:rFonts w:ascii="Microsoft YaHei" w:eastAsiaTheme="minorEastAsia" w:hAnsi="Microsoft YaHei" w:cs="Microsoft YaHei" w:hint="eastAsia"/>
                <w:b/>
                <w:bCs/>
              </w:rPr>
            </w:rPrChange>
          </w:rPr>
          <w:t>日本</w:t>
        </w:r>
        <w:r w:rsidRPr="00484CB9">
          <w:rPr>
            <w:rFonts w:eastAsia="SimSun" w:cs="Microsoft YaHei"/>
            <w:rPrChange w:id="40" w:author="Fengqi LI" w:date="2023-06-14T09:26:00Z">
              <w:rPr>
                <w:rFonts w:ascii="Microsoft YaHei" w:eastAsiaTheme="minorEastAsia" w:hAnsi="Microsoft YaHei" w:cs="Microsoft YaHei"/>
                <w:b/>
                <w:bCs/>
              </w:rPr>
            </w:rPrChange>
          </w:rPr>
          <w:t>]</w:t>
        </w:r>
      </w:ins>
    </w:p>
    <w:p w14:paraId="193AAC77" w14:textId="1200AB22" w:rsidR="00A80767" w:rsidRPr="00630D23" w:rsidRDefault="00630D23" w:rsidP="00647A94">
      <w:pPr>
        <w:pStyle w:val="WMOBodyText"/>
        <w:rPr>
          <w:rFonts w:ascii="SimSun" w:eastAsia="SimSun" w:hAnsi="SimSun"/>
          <w:bCs/>
        </w:rPr>
      </w:pPr>
      <w:r w:rsidRPr="00630D23">
        <w:rPr>
          <w:rFonts w:ascii="Microsoft YaHei" w:eastAsia="Microsoft YaHei" w:hAnsi="Microsoft YaHei" w:cs="Microsoft YaHei" w:hint="eastAsia"/>
          <w:b/>
          <w:bCs/>
        </w:rPr>
        <w:t>要求</w:t>
      </w:r>
      <w:r w:rsidRPr="00630D23">
        <w:rPr>
          <w:rFonts w:ascii="SimSun" w:eastAsia="SimSun" w:hAnsi="SimSun" w:cs="Microsoft YaHei" w:hint="eastAsia"/>
        </w:rPr>
        <w:t>执行理事会根据</w:t>
      </w:r>
      <w:r w:rsidR="00AA0DC8">
        <w:rPr>
          <w:rFonts w:ascii="SimSun" w:eastAsia="SimSun" w:hAnsi="SimSun" w:cs="Microsoft YaHei" w:hint="eastAsia"/>
        </w:rPr>
        <w:t>“</w:t>
      </w:r>
      <w:hyperlink r:id="rId21" w:history="1">
        <w:r w:rsidR="00001F81" w:rsidRPr="00CF12F4">
          <w:rPr>
            <w:rStyle w:val="Hyperlink"/>
          </w:rPr>
          <w:t>Cg-19/</w:t>
        </w:r>
        <w:r w:rsidR="00001F81">
          <w:rPr>
            <w:rStyle w:val="Hyperlink"/>
          </w:rPr>
          <w:t xml:space="preserve"> </w:t>
        </w:r>
        <w:r w:rsidR="00001F81" w:rsidRPr="00CF12F4">
          <w:rPr>
            <w:rStyle w:val="Hyperlink"/>
          </w:rPr>
          <w:t>INF. 4.5(2b)</w:t>
        </w:r>
      </w:hyperlink>
      <w:r w:rsidRPr="00630D23">
        <w:rPr>
          <w:rFonts w:ascii="SimSun" w:eastAsia="SimSun" w:hAnsi="SimSun"/>
        </w:rPr>
        <w:t xml:space="preserve"> - </w:t>
      </w:r>
      <w:r w:rsidRPr="00630D23">
        <w:rPr>
          <w:rFonts w:ascii="SimSun" w:eastAsia="SimSun" w:hAnsi="SimSun" w:cs="Microsoft YaHei" w:hint="eastAsia"/>
        </w:rPr>
        <w:t>组织面对面和虚拟</w:t>
      </w:r>
      <w:r w:rsidR="00893195">
        <w:rPr>
          <w:rFonts w:ascii="SimSun" w:eastAsia="SimSun" w:hAnsi="SimSun" w:cs="Microsoft YaHei" w:hint="eastAsia"/>
          <w:lang w:eastAsia="zh-CN"/>
        </w:rPr>
        <w:t>届会</w:t>
      </w:r>
      <w:r w:rsidRPr="00630D23">
        <w:rPr>
          <w:rFonts w:ascii="SimSun" w:eastAsia="SimSun" w:hAnsi="SimSun" w:cs="Microsoft YaHei" w:hint="eastAsia"/>
        </w:rPr>
        <w:t>的原则</w:t>
      </w:r>
      <w:r w:rsidR="00AA0DC8">
        <w:rPr>
          <w:rFonts w:ascii="SimSun" w:eastAsia="SimSun" w:hAnsi="SimSun" w:cs="Microsoft YaHei" w:hint="eastAsia"/>
        </w:rPr>
        <w:t>”</w:t>
      </w:r>
      <w:r w:rsidRPr="00630D23">
        <w:rPr>
          <w:rFonts w:ascii="SimSun" w:eastAsia="SimSun" w:hAnsi="SimSun" w:cs="Microsoft YaHei" w:hint="eastAsia"/>
        </w:rPr>
        <w:t>，监督组织这些届会时的资源规划和分配。</w:t>
      </w:r>
    </w:p>
    <w:p w14:paraId="7AF70035" w14:textId="77777777" w:rsidR="00A80767" w:rsidRPr="00001F81" w:rsidRDefault="00A80767" w:rsidP="00A80767">
      <w:pPr>
        <w:pStyle w:val="WMOBodyText"/>
        <w:rPr>
          <w:bCs/>
        </w:rPr>
      </w:pPr>
    </w:p>
    <w:p w14:paraId="70CFED2F" w14:textId="77777777" w:rsidR="00A80767" w:rsidRPr="00CF12F4" w:rsidRDefault="00A80767" w:rsidP="00A80767">
      <w:pPr>
        <w:pStyle w:val="WMOBodyText"/>
        <w:jc w:val="center"/>
      </w:pPr>
      <w:r w:rsidRPr="00CF12F4">
        <w:t>________</w:t>
      </w:r>
      <w:r w:rsidR="00371577">
        <w:t>____</w:t>
      </w:r>
      <w:r w:rsidRPr="00CF12F4">
        <w:t>__</w:t>
      </w:r>
    </w:p>
    <w:p w14:paraId="73CB0EB2" w14:textId="2EBDB500" w:rsidR="00A80767" w:rsidRPr="00CF12F4" w:rsidRDefault="00000000" w:rsidP="00A80767">
      <w:pPr>
        <w:pStyle w:val="WMOBodyText"/>
      </w:pPr>
      <w:hyperlink w:anchor="_Annex_to_draft_3" w:history="1">
        <w:r w:rsidR="00D45CE8" w:rsidRPr="00D45CE8">
          <w:rPr>
            <w:rStyle w:val="Hyperlink"/>
            <w:rFonts w:ascii="SimSun" w:eastAsia="SimSun" w:hAnsi="SimSun" w:cs="Microsoft YaHei" w:hint="eastAsia"/>
            <w:lang w:eastAsia="zh-CN"/>
          </w:rPr>
          <w:t>附件：</w:t>
        </w:r>
        <w:r w:rsidR="00D45CE8" w:rsidRPr="00D45CE8">
          <w:rPr>
            <w:rStyle w:val="Hyperlink"/>
            <w:rFonts w:ascii="Microsoft YaHei" w:eastAsia="Microsoft YaHei" w:hAnsi="Microsoft YaHei" w:cs="Microsoft YaHei" w:hint="eastAsia"/>
            <w:lang w:eastAsia="zh-CN"/>
          </w:rPr>
          <w:t>2</w:t>
        </w:r>
      </w:hyperlink>
      <w:r w:rsidR="00044D3F">
        <w:rPr>
          <w:rStyle w:val="Hyperlink"/>
          <w:rFonts w:ascii="Microsoft YaHei" w:eastAsia="Microsoft YaHei" w:hAnsi="Microsoft YaHei" w:cs="Microsoft YaHei" w:hint="eastAsia"/>
          <w:lang w:eastAsia="zh-CN"/>
        </w:rPr>
        <w:t>个</w:t>
      </w:r>
    </w:p>
    <w:p w14:paraId="4FFFAEC9" w14:textId="77777777" w:rsidR="00A80767" w:rsidRPr="00CF12F4" w:rsidRDefault="00A80767" w:rsidP="00A80767">
      <w:pPr>
        <w:tabs>
          <w:tab w:val="clear" w:pos="1134"/>
        </w:tabs>
        <w:jc w:val="left"/>
        <w:rPr>
          <w:b/>
          <w:bCs/>
          <w:iCs/>
          <w:szCs w:val="22"/>
          <w:lang w:eastAsia="zh-TW"/>
        </w:rPr>
      </w:pPr>
      <w:r w:rsidRPr="00CF12F4">
        <w:rPr>
          <w:lang w:eastAsia="zh-CN"/>
        </w:rPr>
        <w:br w:type="page"/>
      </w:r>
    </w:p>
    <w:p w14:paraId="1EE1330F" w14:textId="77777777" w:rsidR="00A80767" w:rsidRPr="00CF12F4" w:rsidRDefault="003A24C2" w:rsidP="006473CD">
      <w:pPr>
        <w:pStyle w:val="Heading2"/>
      </w:pPr>
      <w:bookmarkStart w:id="41" w:name="_Annex_to_draft_3"/>
      <w:bookmarkStart w:id="42" w:name="_Annex_1_to"/>
      <w:bookmarkEnd w:id="41"/>
      <w:bookmarkEnd w:id="42"/>
      <w:r>
        <w:rPr>
          <w:rFonts w:ascii="Microsoft YaHei" w:eastAsia="Microsoft YaHei" w:hAnsi="Microsoft YaHei" w:cs="Microsoft YaHei" w:hint="eastAsia"/>
          <w:lang w:eastAsia="zh-CN"/>
        </w:rPr>
        <w:lastRenderedPageBreak/>
        <w:t>决议草案</w:t>
      </w:r>
      <w:r w:rsidR="00DD2C1C" w:rsidRPr="003A24C2">
        <w:t>6</w:t>
      </w:r>
      <w:r w:rsidR="003B3B6F" w:rsidRPr="003A24C2">
        <w:t>.2(2)</w:t>
      </w:r>
      <w:r w:rsidR="00A80767" w:rsidRPr="003A24C2">
        <w:t xml:space="preserve">/1 </w:t>
      </w:r>
      <w:r w:rsidR="003B3B6F" w:rsidRPr="003A24C2">
        <w:t>(Cg-19)</w:t>
      </w:r>
      <w:r>
        <w:rPr>
          <w:rFonts w:ascii="Microsoft YaHei" w:eastAsia="Microsoft YaHei" w:hAnsi="Microsoft YaHei" w:cs="Microsoft YaHei" w:hint="eastAsia"/>
          <w:lang w:eastAsia="zh-CN"/>
        </w:rPr>
        <w:t>的附件</w:t>
      </w:r>
      <w:r w:rsidRPr="003A24C2">
        <w:rPr>
          <w:rFonts w:eastAsia="Microsoft YaHei" w:cs="Microsoft YaHei"/>
          <w:lang w:eastAsia="zh-CN"/>
        </w:rPr>
        <w:t>1</w:t>
      </w:r>
    </w:p>
    <w:p w14:paraId="4070785A" w14:textId="79060B21" w:rsidR="008D1259" w:rsidRPr="00CF12F4" w:rsidRDefault="00C8019B" w:rsidP="006473CD">
      <w:pPr>
        <w:pStyle w:val="Heading2"/>
      </w:pPr>
      <w:r>
        <w:rPr>
          <w:rFonts w:ascii="Microsoft YaHei" w:eastAsia="Microsoft YaHei" w:hAnsi="Microsoft YaHei" w:cs="Microsoft YaHei" w:hint="eastAsia"/>
        </w:rPr>
        <w:t>第十九财期期间</w:t>
      </w:r>
      <w:r w:rsidR="008B1298" w:rsidRPr="008B1298">
        <w:rPr>
          <w:rFonts w:ascii="Microsoft YaHei" w:eastAsia="Microsoft YaHei" w:hAnsi="Microsoft YaHei" w:cs="Microsoft YaHei" w:hint="eastAsia"/>
        </w:rPr>
        <w:t>（</w:t>
      </w:r>
      <w:r w:rsidR="008B1298" w:rsidRPr="008B1298">
        <w:t>2024-2027</w:t>
      </w:r>
      <w:r w:rsidR="008B1298" w:rsidRPr="008B1298">
        <w:rPr>
          <w:rFonts w:ascii="Microsoft YaHei" w:eastAsia="Microsoft YaHei" w:hAnsi="Microsoft YaHei" w:cs="Microsoft YaHei" w:hint="eastAsia"/>
        </w:rPr>
        <w:t>年）各组成机构届会</w:t>
      </w:r>
      <w:r w:rsidR="00893195">
        <w:rPr>
          <w:rFonts w:ascii="Microsoft YaHei" w:eastAsia="Microsoft YaHei" w:hAnsi="Microsoft YaHei" w:cs="Microsoft YaHei" w:hint="eastAsia"/>
          <w:lang w:eastAsia="zh-CN"/>
        </w:rPr>
        <w:t>的</w:t>
      </w:r>
      <w:r w:rsidR="008B1298" w:rsidRPr="008B1298">
        <w:rPr>
          <w:rFonts w:ascii="Microsoft YaHei" w:eastAsia="Microsoft YaHei" w:hAnsi="Microsoft YaHei" w:cs="Microsoft YaHei" w:hint="eastAsia"/>
        </w:rPr>
        <w:t>暂定日程</w:t>
      </w:r>
    </w:p>
    <w:p w14:paraId="35C5ED7C" w14:textId="77777777" w:rsidR="008D1259" w:rsidRPr="00CF12F4" w:rsidRDefault="008D1259" w:rsidP="006473CD">
      <w:pPr>
        <w:pStyle w:val="Heading3"/>
      </w:pPr>
      <w:r w:rsidRPr="00CF12F4">
        <w:t>2024</w:t>
      </w:r>
      <w:r w:rsidR="00887DA2">
        <w:rPr>
          <w:rFonts w:ascii="Microsoft YaHei" w:eastAsia="Microsoft YaHei" w:hAnsi="Microsoft YaHei" w:cs="Microsoft YaHei" w:hint="eastAsia"/>
          <w:lang w:eastAsia="zh-CN"/>
        </w:rPr>
        <w:t>年</w:t>
      </w:r>
    </w:p>
    <w:p w14:paraId="05349141" w14:textId="77777777" w:rsidR="008D1259" w:rsidRPr="006A0DE3" w:rsidRDefault="0021769E" w:rsidP="005908D2">
      <w:pPr>
        <w:spacing w:before="120"/>
        <w:jc w:val="left"/>
        <w:rPr>
          <w:rFonts w:ascii="SimSun" w:eastAsia="SimSun" w:hAnsi="SimSun" w:cs="Verdana"/>
          <w:iCs/>
          <w:lang w:eastAsia="zh-TW"/>
        </w:rPr>
      </w:pPr>
      <w:r w:rsidRPr="006A0DE3">
        <w:rPr>
          <w:rFonts w:ascii="SimSun" w:eastAsia="SimSun" w:hAnsi="SimSun" w:cs="Microsoft YaHei" w:hint="eastAsia"/>
          <w:iCs/>
          <w:lang w:eastAsia="zh-TW"/>
        </w:rPr>
        <w:t>执行理事会第七十</w:t>
      </w:r>
      <w:r w:rsidRPr="006A0DE3">
        <w:rPr>
          <w:rFonts w:ascii="SimSun" w:eastAsia="SimSun" w:hAnsi="SimSun" w:cs="Microsoft YaHei" w:hint="eastAsia"/>
          <w:iCs/>
          <w:lang w:eastAsia="zh-CN"/>
        </w:rPr>
        <w:t>八</w:t>
      </w:r>
      <w:r w:rsidRPr="006A0DE3">
        <w:rPr>
          <w:rFonts w:ascii="SimSun" w:eastAsia="SimSun" w:hAnsi="SimSun" w:cs="Microsoft YaHei" w:hint="eastAsia"/>
          <w:iCs/>
          <w:lang w:eastAsia="zh-TW"/>
        </w:rPr>
        <w:t>次届会（</w:t>
      </w:r>
      <w:r w:rsidRPr="006A0DE3">
        <w:rPr>
          <w:rFonts w:eastAsia="SimSun" w:cs="Verdana"/>
          <w:iCs/>
          <w:lang w:eastAsia="zh-TW"/>
        </w:rPr>
        <w:t>EC-78</w:t>
      </w:r>
      <w:r w:rsidRPr="006A0DE3">
        <w:rPr>
          <w:rFonts w:ascii="SimSun" w:eastAsia="SimSun" w:hAnsi="SimSun" w:cs="Microsoft YaHei" w:hint="eastAsia"/>
          <w:iCs/>
          <w:lang w:eastAsia="zh-TW"/>
        </w:rPr>
        <w:t>）</w:t>
      </w:r>
    </w:p>
    <w:p w14:paraId="4CB530F8" w14:textId="664E4E2E" w:rsidR="008D1259" w:rsidRPr="006A0DE3" w:rsidRDefault="00825974" w:rsidP="005908D2">
      <w:pPr>
        <w:spacing w:before="120"/>
        <w:jc w:val="left"/>
        <w:rPr>
          <w:rFonts w:ascii="SimSun" w:eastAsia="SimSun" w:hAnsi="SimSun" w:cs="Verdana"/>
          <w:b/>
          <w:bCs/>
          <w:lang w:eastAsia="zh-TW"/>
        </w:rPr>
      </w:pPr>
      <w:r>
        <w:rPr>
          <w:rFonts w:ascii="SimSun" w:eastAsia="SimSun" w:hAnsi="SimSun" w:cs="Microsoft YaHei" w:hint="eastAsia"/>
          <w:lang w:eastAsia="zh-CN"/>
        </w:rPr>
        <w:t>观测、基础设施与信息系统委员会</w:t>
      </w:r>
      <w:r w:rsidR="00C20999" w:rsidRPr="006A0DE3">
        <w:rPr>
          <w:rFonts w:ascii="SimSun" w:eastAsia="SimSun" w:hAnsi="SimSun" w:cs="Microsoft YaHei" w:hint="eastAsia"/>
          <w:lang w:eastAsia="zh-TW"/>
        </w:rPr>
        <w:t>第三次届会（</w:t>
      </w:r>
      <w:r w:rsidR="00C20999" w:rsidRPr="006A0DE3">
        <w:rPr>
          <w:rFonts w:eastAsia="SimSun" w:cs="Verdana"/>
          <w:lang w:eastAsia="zh-TW"/>
        </w:rPr>
        <w:t>INFCOM-3</w:t>
      </w:r>
      <w:r w:rsidR="00C20999" w:rsidRPr="006A0DE3">
        <w:rPr>
          <w:rFonts w:ascii="SimSun" w:eastAsia="SimSun" w:hAnsi="SimSun" w:cs="Microsoft YaHei" w:hint="eastAsia"/>
          <w:lang w:eastAsia="zh-TW"/>
        </w:rPr>
        <w:t>）</w:t>
      </w:r>
    </w:p>
    <w:p w14:paraId="5E248970" w14:textId="77777777" w:rsidR="008D1259" w:rsidRPr="006A0DE3" w:rsidRDefault="00C20999" w:rsidP="005908D2">
      <w:pPr>
        <w:spacing w:before="120"/>
        <w:jc w:val="left"/>
        <w:rPr>
          <w:rFonts w:ascii="SimSun" w:eastAsia="SimSun" w:hAnsi="SimSun" w:cs="Verdana"/>
          <w:lang w:eastAsia="zh-TW"/>
        </w:rPr>
      </w:pPr>
      <w:r w:rsidRPr="006A0DE3">
        <w:rPr>
          <w:rFonts w:ascii="SimSun" w:eastAsia="SimSun" w:hAnsi="SimSun" w:cs="Microsoft YaHei" w:hint="eastAsia"/>
          <w:lang w:eastAsia="zh-TW"/>
        </w:rPr>
        <w:t>天气、气候、水及相关环境服务与应用委员会第三次届会（</w:t>
      </w:r>
      <w:r w:rsidRPr="006A0DE3">
        <w:rPr>
          <w:rFonts w:eastAsia="SimSun" w:cs="Verdana"/>
          <w:lang w:eastAsia="zh-TW"/>
        </w:rPr>
        <w:t>SERCOM-3</w:t>
      </w:r>
      <w:r w:rsidRPr="006A0DE3">
        <w:rPr>
          <w:rFonts w:ascii="SimSun" w:eastAsia="SimSun" w:hAnsi="SimSun" w:cs="Microsoft YaHei" w:hint="eastAsia"/>
          <w:lang w:eastAsia="zh-TW"/>
        </w:rPr>
        <w:t>）</w:t>
      </w:r>
    </w:p>
    <w:p w14:paraId="3AB96461" w14:textId="31189B8B" w:rsidR="008D1259" w:rsidRPr="006A0DE3" w:rsidRDefault="00C20999" w:rsidP="005908D2">
      <w:pPr>
        <w:spacing w:before="120"/>
        <w:jc w:val="left"/>
        <w:rPr>
          <w:rFonts w:ascii="SimSun" w:eastAsia="SimSun" w:hAnsi="SimSun" w:cs="Verdana"/>
          <w:b/>
          <w:bCs/>
          <w:lang w:eastAsia="zh-TW"/>
        </w:rPr>
      </w:pPr>
      <w:r w:rsidRPr="006A0DE3">
        <w:rPr>
          <w:rFonts w:ascii="SimSun" w:eastAsia="SimSun" w:hAnsi="SimSun" w:cs="Microsoft YaHei" w:hint="eastAsia"/>
          <w:lang w:eastAsia="zh-TW"/>
        </w:rPr>
        <w:t>第一区域协会（非洲）第十九次届会（</w:t>
      </w:r>
      <w:r w:rsidRPr="006A0DE3">
        <w:rPr>
          <w:rFonts w:eastAsia="SimSun" w:cs="Verdana"/>
          <w:lang w:eastAsia="zh-TW"/>
        </w:rPr>
        <w:t>RA I-19</w:t>
      </w:r>
      <w:r w:rsidRPr="006A0DE3">
        <w:rPr>
          <w:rFonts w:ascii="SimSun" w:eastAsia="SimSun" w:hAnsi="SimSun" w:cs="Microsoft YaHei" w:hint="eastAsia"/>
          <w:lang w:eastAsia="zh-TW"/>
        </w:rPr>
        <w:t>）第一阶段</w:t>
      </w:r>
      <w:r w:rsidR="00893195">
        <w:rPr>
          <w:rFonts w:ascii="SimSun" w:eastAsia="SimSun" w:hAnsi="SimSun" w:cs="Microsoft YaHei" w:hint="eastAsia"/>
          <w:lang w:eastAsia="zh-CN"/>
        </w:rPr>
        <w:t>会议</w:t>
      </w:r>
    </w:p>
    <w:p w14:paraId="754CBD25" w14:textId="7203A016" w:rsidR="00304400" w:rsidRPr="006A0DE3" w:rsidRDefault="006A0DE3" w:rsidP="005908D2">
      <w:pPr>
        <w:spacing w:before="120"/>
        <w:jc w:val="left"/>
        <w:rPr>
          <w:rFonts w:ascii="SimSun" w:eastAsia="SimSun" w:hAnsi="SimSun" w:cs="Verdana"/>
          <w:lang w:eastAsia="zh-CN"/>
        </w:rPr>
      </w:pPr>
      <w:r w:rsidRPr="006A0DE3">
        <w:rPr>
          <w:rFonts w:ascii="SimSun" w:eastAsia="SimSun" w:hAnsi="SimSun" w:cs="Microsoft YaHei" w:hint="eastAsia"/>
          <w:lang w:eastAsia="zh-TW"/>
        </w:rPr>
        <w:t>第四区域协会（北美洲、中美洲和加勒比地区）第十九次届会（</w:t>
      </w:r>
      <w:r w:rsidRPr="006A0DE3">
        <w:rPr>
          <w:rFonts w:eastAsia="SimSun" w:cs="Verdana"/>
          <w:lang w:eastAsia="zh-TW"/>
        </w:rPr>
        <w:t>RA IV-1</w:t>
      </w:r>
      <w:r w:rsidR="00893195">
        <w:rPr>
          <w:rFonts w:eastAsia="SimSun" w:cs="Verdana"/>
          <w:lang w:eastAsia="zh-TW"/>
        </w:rPr>
        <w:t>9</w:t>
      </w:r>
      <w:r w:rsidRPr="006A0DE3">
        <w:rPr>
          <w:rFonts w:ascii="SimSun" w:eastAsia="SimSun" w:hAnsi="SimSun" w:cs="Microsoft YaHei" w:hint="eastAsia"/>
          <w:lang w:eastAsia="zh-TW"/>
        </w:rPr>
        <w:t>）第一阶段</w:t>
      </w:r>
      <w:r w:rsidR="00893195">
        <w:rPr>
          <w:rFonts w:ascii="SimSun" w:eastAsia="SimSun" w:hAnsi="SimSun" w:cs="Microsoft YaHei" w:hint="eastAsia"/>
          <w:lang w:eastAsia="zh-CN"/>
        </w:rPr>
        <w:t>会议</w:t>
      </w:r>
    </w:p>
    <w:p w14:paraId="1C012177" w14:textId="6E09E17C" w:rsidR="00BC0D4E" w:rsidRPr="006A0DE3" w:rsidRDefault="006A0DE3" w:rsidP="005908D2">
      <w:pPr>
        <w:spacing w:before="120"/>
        <w:jc w:val="left"/>
        <w:rPr>
          <w:rFonts w:ascii="SimSun" w:eastAsia="SimSun" w:hAnsi="SimSun" w:cs="Verdana"/>
          <w:b/>
          <w:bCs/>
          <w:lang w:eastAsia="zh-TW"/>
        </w:rPr>
      </w:pPr>
      <w:r w:rsidRPr="006A0DE3">
        <w:rPr>
          <w:rFonts w:ascii="SimSun" w:eastAsia="SimSun" w:hAnsi="SimSun" w:cs="Microsoft YaHei" w:hint="eastAsia"/>
          <w:iCs/>
          <w:lang w:eastAsia="zh-TW"/>
        </w:rPr>
        <w:t>第六区域协会（欧洲）第十九次届会（</w:t>
      </w:r>
      <w:r w:rsidRPr="006A0DE3">
        <w:rPr>
          <w:rFonts w:eastAsia="SimSun" w:cs="Verdana"/>
          <w:iCs/>
          <w:lang w:eastAsia="zh-TW"/>
        </w:rPr>
        <w:t>RA VI-19</w:t>
      </w:r>
      <w:r w:rsidRPr="006A0DE3">
        <w:rPr>
          <w:rFonts w:ascii="SimSun" w:eastAsia="SimSun" w:hAnsi="SimSun" w:cs="Microsoft YaHei" w:hint="eastAsia"/>
          <w:iCs/>
          <w:lang w:eastAsia="zh-TW"/>
        </w:rPr>
        <w:t>）第一阶段</w:t>
      </w:r>
      <w:r w:rsidR="00893195">
        <w:rPr>
          <w:rFonts w:ascii="SimSun" w:eastAsia="SimSun" w:hAnsi="SimSun" w:cs="Microsoft YaHei" w:hint="eastAsia"/>
          <w:lang w:eastAsia="zh-CN"/>
        </w:rPr>
        <w:t>会议</w:t>
      </w:r>
    </w:p>
    <w:p w14:paraId="726D90CB" w14:textId="4A9C482C" w:rsidR="008D1259" w:rsidRPr="006A0DE3" w:rsidRDefault="006A0DE3" w:rsidP="005908D2">
      <w:pPr>
        <w:spacing w:before="120"/>
        <w:jc w:val="left"/>
        <w:rPr>
          <w:rFonts w:ascii="SimSun" w:eastAsia="SimSun" w:hAnsi="SimSun" w:cs="Verdana"/>
          <w:b/>
          <w:bCs/>
          <w:lang w:eastAsia="zh-TW"/>
        </w:rPr>
      </w:pPr>
      <w:r w:rsidRPr="006A0DE3">
        <w:rPr>
          <w:rFonts w:ascii="SimSun" w:eastAsia="SimSun" w:hAnsi="SimSun" w:cs="Microsoft YaHei" w:hint="eastAsia"/>
          <w:lang w:eastAsia="zh-TW"/>
        </w:rPr>
        <w:t>第二区域协会（亚洲）第十</w:t>
      </w:r>
      <w:r w:rsidR="00893195">
        <w:rPr>
          <w:rFonts w:ascii="SimSun" w:eastAsia="SimSun" w:hAnsi="SimSun" w:cs="Microsoft YaHei" w:hint="eastAsia"/>
          <w:lang w:eastAsia="zh-CN"/>
        </w:rPr>
        <w:t>八</w:t>
      </w:r>
      <w:r w:rsidRPr="006A0DE3">
        <w:rPr>
          <w:rFonts w:ascii="SimSun" w:eastAsia="SimSun" w:hAnsi="SimSun" w:cs="Microsoft YaHei" w:hint="eastAsia"/>
          <w:lang w:eastAsia="zh-TW"/>
        </w:rPr>
        <w:t>次届会（</w:t>
      </w:r>
      <w:r w:rsidRPr="006A0DE3">
        <w:rPr>
          <w:rFonts w:eastAsia="SimSun" w:cs="Verdana"/>
          <w:lang w:eastAsia="zh-TW"/>
        </w:rPr>
        <w:t>RA II-1</w:t>
      </w:r>
      <w:r w:rsidR="00893195">
        <w:rPr>
          <w:rFonts w:eastAsia="SimSun" w:cs="Verdana"/>
          <w:lang w:eastAsia="zh-TW"/>
        </w:rPr>
        <w:t>8</w:t>
      </w:r>
      <w:r w:rsidRPr="006A0DE3">
        <w:rPr>
          <w:rFonts w:ascii="SimSun" w:eastAsia="SimSun" w:hAnsi="SimSun" w:cs="Microsoft YaHei" w:hint="eastAsia"/>
          <w:lang w:eastAsia="zh-TW"/>
        </w:rPr>
        <w:t>）第一阶段</w:t>
      </w:r>
      <w:r w:rsidR="00893195">
        <w:rPr>
          <w:rFonts w:ascii="SimSun" w:eastAsia="SimSun" w:hAnsi="SimSun" w:cs="Microsoft YaHei" w:hint="eastAsia"/>
          <w:lang w:eastAsia="zh-CN"/>
        </w:rPr>
        <w:t>会议</w:t>
      </w:r>
    </w:p>
    <w:p w14:paraId="7058AF48" w14:textId="33A388FC" w:rsidR="008D1259" w:rsidRPr="006A0DE3" w:rsidRDefault="006A0DE3" w:rsidP="005908D2">
      <w:pPr>
        <w:spacing w:before="120"/>
        <w:jc w:val="left"/>
        <w:rPr>
          <w:rFonts w:ascii="SimSun" w:eastAsia="SimSun" w:hAnsi="SimSun" w:cs="Verdana"/>
          <w:b/>
          <w:bCs/>
          <w:lang w:eastAsia="zh-TW"/>
        </w:rPr>
      </w:pPr>
      <w:r w:rsidRPr="006A0DE3">
        <w:rPr>
          <w:rFonts w:ascii="SimSun" w:eastAsia="SimSun" w:hAnsi="SimSun" w:cs="Microsoft YaHei" w:hint="eastAsia"/>
          <w:lang w:eastAsia="zh-TW"/>
        </w:rPr>
        <w:t>第三区域协会（南美洲）第十九次届会（</w:t>
      </w:r>
      <w:r w:rsidRPr="006A0DE3">
        <w:rPr>
          <w:rFonts w:eastAsia="SimSun" w:cs="Verdana"/>
          <w:lang w:eastAsia="zh-TW"/>
        </w:rPr>
        <w:t>RA III-19</w:t>
      </w:r>
      <w:r w:rsidRPr="006A0DE3">
        <w:rPr>
          <w:rFonts w:ascii="SimSun" w:eastAsia="SimSun" w:hAnsi="SimSun" w:cs="Microsoft YaHei" w:hint="eastAsia"/>
          <w:lang w:eastAsia="zh-TW"/>
        </w:rPr>
        <w:t>）第一阶段</w:t>
      </w:r>
      <w:r w:rsidR="00893195">
        <w:rPr>
          <w:rFonts w:ascii="SimSun" w:eastAsia="SimSun" w:hAnsi="SimSun" w:cs="Microsoft YaHei" w:hint="eastAsia"/>
          <w:lang w:eastAsia="zh-CN"/>
        </w:rPr>
        <w:t>会议</w:t>
      </w:r>
    </w:p>
    <w:p w14:paraId="154960F5" w14:textId="77777777" w:rsidR="008D1259" w:rsidRPr="00CF12F4" w:rsidRDefault="008D1259" w:rsidP="005908D2">
      <w:pPr>
        <w:pStyle w:val="Heading3"/>
      </w:pPr>
      <w:r w:rsidRPr="00CF12F4">
        <w:t>2025</w:t>
      </w:r>
      <w:r w:rsidR="00887DA2">
        <w:rPr>
          <w:rFonts w:ascii="Microsoft YaHei" w:eastAsia="Microsoft YaHei" w:hAnsi="Microsoft YaHei" w:cs="Microsoft YaHei" w:hint="eastAsia"/>
          <w:lang w:eastAsia="zh-CN"/>
        </w:rPr>
        <w:t>年</w:t>
      </w:r>
    </w:p>
    <w:p w14:paraId="3B195DF6" w14:textId="77777777" w:rsidR="008D1259" w:rsidRPr="00456486" w:rsidRDefault="00456486" w:rsidP="005908D2">
      <w:pPr>
        <w:spacing w:before="120"/>
        <w:jc w:val="left"/>
        <w:rPr>
          <w:rFonts w:ascii="SimSun" w:eastAsia="SimSun" w:hAnsi="SimSun" w:cs="Verdana"/>
          <w:iCs/>
          <w:lang w:eastAsia="zh-TW"/>
        </w:rPr>
      </w:pPr>
      <w:r w:rsidRPr="00456486">
        <w:rPr>
          <w:rFonts w:ascii="SimSun" w:eastAsia="SimSun" w:hAnsi="SimSun" w:cs="Microsoft YaHei" w:hint="eastAsia"/>
          <w:iCs/>
          <w:lang w:eastAsia="zh-TW"/>
        </w:rPr>
        <w:t>世界气象大会特别届会（</w:t>
      </w:r>
      <w:r w:rsidRPr="00456486">
        <w:rPr>
          <w:rFonts w:eastAsia="SimSun" w:cs="Verdana"/>
          <w:iCs/>
          <w:lang w:eastAsia="zh-TW"/>
        </w:rPr>
        <w:t>Cg-Ext.(2025)</w:t>
      </w:r>
      <w:r w:rsidRPr="00456486">
        <w:rPr>
          <w:rFonts w:ascii="SimSun" w:eastAsia="SimSun" w:hAnsi="SimSun" w:cs="Microsoft YaHei" w:hint="eastAsia"/>
          <w:iCs/>
          <w:lang w:eastAsia="zh-TW"/>
        </w:rPr>
        <w:t>）</w:t>
      </w:r>
    </w:p>
    <w:p w14:paraId="573680BB" w14:textId="77777777" w:rsidR="008D1259" w:rsidRPr="00456486" w:rsidRDefault="00456486" w:rsidP="005908D2">
      <w:pPr>
        <w:spacing w:before="120"/>
        <w:jc w:val="left"/>
        <w:rPr>
          <w:rFonts w:ascii="SimSun" w:eastAsia="SimSun" w:hAnsi="SimSun" w:cs="Verdana"/>
          <w:iCs/>
          <w:lang w:eastAsia="zh-TW"/>
        </w:rPr>
      </w:pPr>
      <w:r w:rsidRPr="00456486">
        <w:rPr>
          <w:rFonts w:ascii="SimSun" w:eastAsia="SimSun" w:hAnsi="SimSun" w:cs="Microsoft YaHei" w:hint="eastAsia"/>
          <w:iCs/>
          <w:lang w:eastAsia="zh-TW"/>
        </w:rPr>
        <w:t>执行理事会第七十九次届会（</w:t>
      </w:r>
      <w:r w:rsidRPr="00456486">
        <w:rPr>
          <w:rFonts w:eastAsia="SimSun" w:cs="Verdana"/>
          <w:iCs/>
          <w:lang w:eastAsia="zh-TW"/>
        </w:rPr>
        <w:t>EC-79</w:t>
      </w:r>
      <w:r w:rsidRPr="00456486">
        <w:rPr>
          <w:rFonts w:ascii="SimSun" w:eastAsia="SimSun" w:hAnsi="SimSun" w:cs="Microsoft YaHei" w:hint="eastAsia"/>
          <w:iCs/>
          <w:lang w:eastAsia="zh-TW"/>
        </w:rPr>
        <w:t>）</w:t>
      </w:r>
    </w:p>
    <w:p w14:paraId="60F56205" w14:textId="23CAEF95" w:rsidR="00FB4E75" w:rsidRPr="00456486" w:rsidRDefault="00456486" w:rsidP="005908D2">
      <w:pPr>
        <w:spacing w:before="120"/>
        <w:jc w:val="left"/>
        <w:rPr>
          <w:rFonts w:ascii="SimSun" w:eastAsia="SimSun" w:hAnsi="SimSun" w:cs="Verdana"/>
          <w:iCs/>
          <w:lang w:eastAsia="zh-TW"/>
        </w:rPr>
      </w:pPr>
      <w:r w:rsidRPr="00456486">
        <w:rPr>
          <w:rFonts w:ascii="SimSun" w:eastAsia="SimSun" w:hAnsi="SimSun" w:cs="Microsoft YaHei" w:hint="eastAsia"/>
          <w:iCs/>
          <w:lang w:eastAsia="zh-TW"/>
        </w:rPr>
        <w:t>第四区域协会（北美洲、中美洲和加勒比地区）第十九次届会（</w:t>
      </w:r>
      <w:r w:rsidRPr="00456486">
        <w:rPr>
          <w:rFonts w:eastAsia="SimSun" w:cs="Verdana"/>
          <w:iCs/>
          <w:lang w:eastAsia="zh-TW"/>
        </w:rPr>
        <w:t>RA IV-19</w:t>
      </w:r>
      <w:r w:rsidRPr="00456486">
        <w:rPr>
          <w:rFonts w:ascii="SimSun" w:eastAsia="SimSun" w:hAnsi="SimSun" w:cs="Microsoft YaHei" w:hint="eastAsia"/>
          <w:iCs/>
          <w:lang w:eastAsia="zh-TW"/>
        </w:rPr>
        <w:t>）第二阶段</w:t>
      </w:r>
      <w:r w:rsidR="00893195">
        <w:rPr>
          <w:rFonts w:ascii="SimSun" w:eastAsia="SimSun" w:hAnsi="SimSun" w:cs="Microsoft YaHei" w:hint="eastAsia"/>
          <w:lang w:eastAsia="zh-CN"/>
        </w:rPr>
        <w:t>会议</w:t>
      </w:r>
    </w:p>
    <w:p w14:paraId="40BE3CB9" w14:textId="3B55FE45" w:rsidR="006C660A" w:rsidRPr="00456486" w:rsidRDefault="00456486" w:rsidP="005908D2">
      <w:pPr>
        <w:spacing w:before="120"/>
        <w:jc w:val="left"/>
        <w:rPr>
          <w:rFonts w:ascii="SimSun" w:eastAsia="SimSun" w:hAnsi="SimSun" w:cs="Verdana"/>
          <w:iCs/>
          <w:lang w:eastAsia="zh-TW"/>
        </w:rPr>
      </w:pPr>
      <w:r w:rsidRPr="00456486">
        <w:rPr>
          <w:rFonts w:ascii="SimSun" w:eastAsia="SimSun" w:hAnsi="SimSun" w:cs="Microsoft YaHei" w:hint="eastAsia"/>
          <w:iCs/>
          <w:lang w:eastAsia="zh-TW"/>
        </w:rPr>
        <w:t>第六区域协会（欧洲）第十九次届会（</w:t>
      </w:r>
      <w:r w:rsidRPr="00456486">
        <w:rPr>
          <w:rFonts w:eastAsia="SimSun" w:cs="Verdana"/>
          <w:iCs/>
          <w:lang w:eastAsia="zh-TW"/>
        </w:rPr>
        <w:t>RA VI-19</w:t>
      </w:r>
      <w:r w:rsidRPr="00456486">
        <w:rPr>
          <w:rFonts w:ascii="SimSun" w:eastAsia="SimSun" w:hAnsi="SimSun" w:cs="Microsoft YaHei" w:hint="eastAsia"/>
          <w:iCs/>
          <w:lang w:eastAsia="zh-TW"/>
        </w:rPr>
        <w:t>）第二阶段</w:t>
      </w:r>
      <w:r w:rsidR="00893195">
        <w:rPr>
          <w:rFonts w:ascii="SimSun" w:eastAsia="SimSun" w:hAnsi="SimSun" w:cs="Microsoft YaHei" w:hint="eastAsia"/>
          <w:lang w:eastAsia="zh-CN"/>
        </w:rPr>
        <w:t>会议</w:t>
      </w:r>
    </w:p>
    <w:p w14:paraId="5D2C560E" w14:textId="7DDD826E" w:rsidR="008D1259" w:rsidRPr="00456486" w:rsidRDefault="00456486" w:rsidP="005908D2">
      <w:pPr>
        <w:spacing w:before="120"/>
        <w:jc w:val="left"/>
        <w:rPr>
          <w:rFonts w:ascii="SimSun" w:eastAsia="SimSun" w:hAnsi="SimSun" w:cs="Verdana"/>
          <w:iCs/>
          <w:lang w:eastAsia="zh-TW"/>
        </w:rPr>
      </w:pPr>
      <w:r w:rsidRPr="00456486">
        <w:rPr>
          <w:rFonts w:ascii="SimSun" w:eastAsia="SimSun" w:hAnsi="SimSun" w:cs="Microsoft YaHei" w:hint="eastAsia"/>
          <w:iCs/>
          <w:lang w:eastAsia="zh-TW"/>
        </w:rPr>
        <w:t>第二区域协会（亚洲）第十</w:t>
      </w:r>
      <w:r w:rsidR="00893195">
        <w:rPr>
          <w:rFonts w:ascii="SimSun" w:eastAsia="SimSun" w:hAnsi="SimSun" w:cs="Microsoft YaHei" w:hint="eastAsia"/>
          <w:iCs/>
          <w:lang w:eastAsia="zh-CN"/>
        </w:rPr>
        <w:t>八</w:t>
      </w:r>
      <w:r w:rsidRPr="00456486">
        <w:rPr>
          <w:rFonts w:ascii="SimSun" w:eastAsia="SimSun" w:hAnsi="SimSun" w:cs="Microsoft YaHei" w:hint="eastAsia"/>
          <w:iCs/>
          <w:lang w:eastAsia="zh-TW"/>
        </w:rPr>
        <w:t>次届会（</w:t>
      </w:r>
      <w:r w:rsidRPr="00456486">
        <w:rPr>
          <w:rFonts w:eastAsia="SimSun" w:cs="Verdana"/>
          <w:iCs/>
          <w:lang w:eastAsia="zh-TW"/>
        </w:rPr>
        <w:t>RA II-1</w:t>
      </w:r>
      <w:r w:rsidR="00893195">
        <w:rPr>
          <w:rFonts w:eastAsia="SimSun" w:cs="Verdana"/>
          <w:iCs/>
          <w:lang w:eastAsia="zh-TW"/>
        </w:rPr>
        <w:t>8</w:t>
      </w:r>
      <w:r w:rsidRPr="00456486">
        <w:rPr>
          <w:rFonts w:ascii="SimSun" w:eastAsia="SimSun" w:hAnsi="SimSun" w:cs="Microsoft YaHei" w:hint="eastAsia"/>
          <w:iCs/>
          <w:lang w:eastAsia="zh-TW"/>
        </w:rPr>
        <w:t>）第二阶段</w:t>
      </w:r>
      <w:r w:rsidR="00893195">
        <w:rPr>
          <w:rFonts w:ascii="SimSun" w:eastAsia="SimSun" w:hAnsi="SimSun" w:cs="Microsoft YaHei" w:hint="eastAsia"/>
          <w:lang w:eastAsia="zh-CN"/>
        </w:rPr>
        <w:t>会议</w:t>
      </w:r>
    </w:p>
    <w:p w14:paraId="08EE308E" w14:textId="7A338387" w:rsidR="00202662" w:rsidRPr="00456486" w:rsidRDefault="00456486" w:rsidP="005908D2">
      <w:pPr>
        <w:spacing w:before="120"/>
        <w:jc w:val="left"/>
        <w:rPr>
          <w:rFonts w:ascii="SimSun" w:eastAsia="SimSun" w:hAnsi="SimSun" w:cs="Verdana"/>
          <w:iCs/>
          <w:lang w:eastAsia="zh-TW"/>
        </w:rPr>
      </w:pPr>
      <w:r w:rsidRPr="00456486">
        <w:rPr>
          <w:rFonts w:ascii="SimSun" w:eastAsia="SimSun" w:hAnsi="SimSun" w:cs="Microsoft YaHei" w:hint="eastAsia"/>
          <w:iCs/>
          <w:lang w:eastAsia="zh-TW"/>
        </w:rPr>
        <w:t>第五区域协会（西南太平洋）第十九次届会（</w:t>
      </w:r>
      <w:r w:rsidRPr="00456486">
        <w:rPr>
          <w:rFonts w:eastAsia="SimSun" w:cs="Verdana"/>
          <w:iCs/>
          <w:lang w:eastAsia="zh-TW"/>
        </w:rPr>
        <w:t>RA V-19</w:t>
      </w:r>
      <w:r w:rsidRPr="00456486">
        <w:rPr>
          <w:rFonts w:ascii="SimSun" w:eastAsia="SimSun" w:hAnsi="SimSun" w:cs="Microsoft YaHei" w:hint="eastAsia"/>
          <w:iCs/>
          <w:lang w:eastAsia="zh-TW"/>
        </w:rPr>
        <w:t>）第一阶段</w:t>
      </w:r>
      <w:r w:rsidR="00893195">
        <w:rPr>
          <w:rFonts w:ascii="SimSun" w:eastAsia="SimSun" w:hAnsi="SimSun" w:cs="Microsoft YaHei" w:hint="eastAsia"/>
          <w:lang w:eastAsia="zh-CN"/>
        </w:rPr>
        <w:t>会议</w:t>
      </w:r>
    </w:p>
    <w:p w14:paraId="34C9666B" w14:textId="77777777" w:rsidR="008D1259" w:rsidRPr="00CF12F4" w:rsidRDefault="008D1259" w:rsidP="005908D2">
      <w:pPr>
        <w:pStyle w:val="Heading3"/>
      </w:pPr>
      <w:r w:rsidRPr="00CF12F4">
        <w:t>2026</w:t>
      </w:r>
      <w:r w:rsidR="00887DA2">
        <w:rPr>
          <w:rFonts w:ascii="Microsoft YaHei" w:eastAsia="Microsoft YaHei" w:hAnsi="Microsoft YaHei" w:cs="Microsoft YaHei" w:hint="eastAsia"/>
          <w:lang w:eastAsia="zh-CN"/>
        </w:rPr>
        <w:t>年</w:t>
      </w:r>
    </w:p>
    <w:p w14:paraId="2D6ADE81" w14:textId="77777777" w:rsidR="008D1259" w:rsidRPr="00CF12F4" w:rsidRDefault="00305461" w:rsidP="005908D2">
      <w:pPr>
        <w:spacing w:before="120"/>
        <w:jc w:val="left"/>
        <w:rPr>
          <w:rFonts w:eastAsia="Verdana" w:cs="Verdana"/>
          <w:iCs/>
          <w:lang w:eastAsia="zh-TW"/>
        </w:rPr>
      </w:pPr>
      <w:r w:rsidRPr="006A0DE3">
        <w:rPr>
          <w:rFonts w:ascii="SimSun" w:eastAsia="SimSun" w:hAnsi="SimSun" w:cs="Microsoft YaHei" w:hint="eastAsia"/>
          <w:iCs/>
          <w:lang w:eastAsia="zh-TW"/>
        </w:rPr>
        <w:t>执行理事会第</w:t>
      </w:r>
      <w:r w:rsidRPr="006A0DE3">
        <w:rPr>
          <w:rFonts w:ascii="SimSun" w:eastAsia="SimSun" w:hAnsi="SimSun" w:cs="Microsoft YaHei" w:hint="eastAsia"/>
          <w:iCs/>
          <w:lang w:eastAsia="zh-CN"/>
        </w:rPr>
        <w:t>八</w:t>
      </w:r>
      <w:r>
        <w:rPr>
          <w:rFonts w:ascii="SimSun" w:eastAsia="SimSun" w:hAnsi="SimSun" w:cs="Microsoft YaHei" w:hint="eastAsia"/>
          <w:iCs/>
          <w:lang w:eastAsia="zh-CN"/>
        </w:rPr>
        <w:t>十</w:t>
      </w:r>
      <w:r w:rsidRPr="006A0DE3">
        <w:rPr>
          <w:rFonts w:ascii="SimSun" w:eastAsia="SimSun" w:hAnsi="SimSun" w:cs="Microsoft YaHei" w:hint="eastAsia"/>
          <w:iCs/>
          <w:lang w:eastAsia="zh-TW"/>
        </w:rPr>
        <w:t>次届会（</w:t>
      </w:r>
      <w:r w:rsidRPr="006A0DE3">
        <w:rPr>
          <w:rFonts w:eastAsia="SimSun" w:cs="Verdana"/>
          <w:iCs/>
          <w:lang w:eastAsia="zh-TW"/>
        </w:rPr>
        <w:t>EC-</w:t>
      </w:r>
      <w:r>
        <w:rPr>
          <w:rFonts w:eastAsia="SimSun" w:cs="Verdana"/>
          <w:iCs/>
          <w:lang w:eastAsia="zh-TW"/>
        </w:rPr>
        <w:t>80</w:t>
      </w:r>
      <w:r w:rsidRPr="006A0DE3">
        <w:rPr>
          <w:rFonts w:ascii="SimSun" w:eastAsia="SimSun" w:hAnsi="SimSun" w:cs="Microsoft YaHei" w:hint="eastAsia"/>
          <w:iCs/>
          <w:lang w:eastAsia="zh-TW"/>
        </w:rPr>
        <w:t>）</w:t>
      </w:r>
    </w:p>
    <w:p w14:paraId="77E6C736" w14:textId="398C9D9B" w:rsidR="008D1259" w:rsidRPr="00CF12F4" w:rsidRDefault="00825974" w:rsidP="005908D2">
      <w:pPr>
        <w:spacing w:before="120"/>
        <w:jc w:val="left"/>
        <w:rPr>
          <w:rFonts w:eastAsia="Verdana" w:cs="Verdana"/>
          <w:iCs/>
          <w:lang w:eastAsia="zh-TW"/>
        </w:rPr>
      </w:pPr>
      <w:r>
        <w:rPr>
          <w:rFonts w:ascii="SimSun" w:eastAsia="SimSun" w:hAnsi="SimSun" w:cs="Microsoft YaHei" w:hint="eastAsia"/>
          <w:lang w:eastAsia="zh-TW"/>
        </w:rPr>
        <w:t>观测、基础设施与信息系统委员会</w:t>
      </w:r>
      <w:r w:rsidR="00305461" w:rsidRPr="006A0DE3">
        <w:rPr>
          <w:rFonts w:ascii="SimSun" w:eastAsia="SimSun" w:hAnsi="SimSun" w:cs="Microsoft YaHei" w:hint="eastAsia"/>
          <w:lang w:eastAsia="zh-TW"/>
        </w:rPr>
        <w:t>第</w:t>
      </w:r>
      <w:r w:rsidR="00305461">
        <w:rPr>
          <w:rFonts w:ascii="SimSun" w:eastAsia="SimSun" w:hAnsi="SimSun" w:cs="Microsoft YaHei" w:hint="eastAsia"/>
          <w:lang w:eastAsia="zh-CN"/>
        </w:rPr>
        <w:t>四</w:t>
      </w:r>
      <w:r w:rsidR="00305461" w:rsidRPr="006A0DE3">
        <w:rPr>
          <w:rFonts w:ascii="SimSun" w:eastAsia="SimSun" w:hAnsi="SimSun" w:cs="Microsoft YaHei" w:hint="eastAsia"/>
          <w:lang w:eastAsia="zh-TW"/>
        </w:rPr>
        <w:t>次届会（</w:t>
      </w:r>
      <w:r w:rsidR="00305461" w:rsidRPr="006A0DE3">
        <w:rPr>
          <w:rFonts w:eastAsia="SimSun" w:cs="Verdana"/>
          <w:lang w:eastAsia="zh-TW"/>
        </w:rPr>
        <w:t>INFCOM-</w:t>
      </w:r>
      <w:r w:rsidR="00305461">
        <w:rPr>
          <w:rFonts w:eastAsia="SimSun" w:cs="Verdana"/>
          <w:lang w:eastAsia="zh-TW"/>
        </w:rPr>
        <w:t>4</w:t>
      </w:r>
      <w:r w:rsidR="00305461" w:rsidRPr="006A0DE3">
        <w:rPr>
          <w:rFonts w:ascii="SimSun" w:eastAsia="SimSun" w:hAnsi="SimSun" w:cs="Microsoft YaHei" w:hint="eastAsia"/>
          <w:lang w:eastAsia="zh-TW"/>
        </w:rPr>
        <w:t>）</w:t>
      </w:r>
    </w:p>
    <w:p w14:paraId="6B756657" w14:textId="77777777" w:rsidR="008D1259" w:rsidRPr="00CF12F4" w:rsidRDefault="00305461" w:rsidP="005908D2">
      <w:pPr>
        <w:spacing w:before="120"/>
        <w:jc w:val="left"/>
        <w:rPr>
          <w:rFonts w:eastAsia="Verdana" w:cs="Verdana"/>
          <w:iCs/>
          <w:lang w:eastAsia="zh-TW"/>
        </w:rPr>
      </w:pPr>
      <w:r w:rsidRPr="006A0DE3">
        <w:rPr>
          <w:rFonts w:ascii="SimSun" w:eastAsia="SimSun" w:hAnsi="SimSun" w:cs="Microsoft YaHei" w:hint="eastAsia"/>
          <w:lang w:eastAsia="zh-TW"/>
        </w:rPr>
        <w:t>天气、气候、水及相关环境服务与应用委员会第</w:t>
      </w:r>
      <w:r>
        <w:rPr>
          <w:rFonts w:ascii="SimSun" w:eastAsia="SimSun" w:hAnsi="SimSun" w:cs="Microsoft YaHei" w:hint="eastAsia"/>
          <w:lang w:eastAsia="zh-CN"/>
        </w:rPr>
        <w:t>四</w:t>
      </w:r>
      <w:r w:rsidRPr="006A0DE3">
        <w:rPr>
          <w:rFonts w:ascii="SimSun" w:eastAsia="SimSun" w:hAnsi="SimSun" w:cs="Microsoft YaHei" w:hint="eastAsia"/>
          <w:lang w:eastAsia="zh-TW"/>
        </w:rPr>
        <w:t>次届会（</w:t>
      </w:r>
      <w:r w:rsidRPr="006A0DE3">
        <w:rPr>
          <w:rFonts w:eastAsia="SimSun" w:cs="Verdana"/>
          <w:lang w:eastAsia="zh-TW"/>
        </w:rPr>
        <w:t>SERCOM-</w:t>
      </w:r>
      <w:r>
        <w:rPr>
          <w:rFonts w:eastAsia="SimSun" w:cs="Verdana"/>
          <w:lang w:eastAsia="zh-TW"/>
        </w:rPr>
        <w:t>4</w:t>
      </w:r>
      <w:r w:rsidRPr="006A0DE3">
        <w:rPr>
          <w:rFonts w:ascii="SimSun" w:eastAsia="SimSun" w:hAnsi="SimSun" w:cs="Microsoft YaHei" w:hint="eastAsia"/>
          <w:lang w:eastAsia="zh-TW"/>
        </w:rPr>
        <w:t>）</w:t>
      </w:r>
    </w:p>
    <w:p w14:paraId="11E3FE09" w14:textId="2549B939" w:rsidR="00EB3C95" w:rsidRPr="00CF12F4" w:rsidRDefault="00912D05" w:rsidP="005908D2">
      <w:pPr>
        <w:spacing w:before="120"/>
        <w:jc w:val="left"/>
        <w:rPr>
          <w:rFonts w:eastAsia="Verdana" w:cs="Verdana"/>
          <w:iCs/>
          <w:lang w:eastAsia="zh-TW"/>
        </w:rPr>
      </w:pPr>
      <w:r w:rsidRPr="00456486">
        <w:rPr>
          <w:rFonts w:ascii="SimSun" w:eastAsia="SimSun" w:hAnsi="SimSun" w:cs="Microsoft YaHei" w:hint="eastAsia"/>
          <w:iCs/>
          <w:lang w:eastAsia="zh-TW"/>
        </w:rPr>
        <w:t>第五区域协会（西南太平洋）第十九次届会（</w:t>
      </w:r>
      <w:r w:rsidRPr="00456486">
        <w:rPr>
          <w:rFonts w:eastAsia="SimSun" w:cs="Verdana"/>
          <w:iCs/>
          <w:lang w:eastAsia="zh-TW"/>
        </w:rPr>
        <w:t>RA V-19</w:t>
      </w:r>
      <w:r w:rsidRPr="00456486">
        <w:rPr>
          <w:rFonts w:ascii="SimSun" w:eastAsia="SimSun" w:hAnsi="SimSun" w:cs="Microsoft YaHei" w:hint="eastAsia"/>
          <w:iCs/>
          <w:lang w:eastAsia="zh-TW"/>
        </w:rPr>
        <w:t>）第</w:t>
      </w:r>
      <w:r>
        <w:rPr>
          <w:rFonts w:ascii="SimSun" w:eastAsia="SimSun" w:hAnsi="SimSun" w:cs="Microsoft YaHei" w:hint="eastAsia"/>
          <w:iCs/>
          <w:lang w:eastAsia="zh-CN"/>
        </w:rPr>
        <w:t>二</w:t>
      </w:r>
      <w:r w:rsidRPr="00456486">
        <w:rPr>
          <w:rFonts w:ascii="SimSun" w:eastAsia="SimSun" w:hAnsi="SimSun" w:cs="Microsoft YaHei" w:hint="eastAsia"/>
          <w:iCs/>
          <w:lang w:eastAsia="zh-TW"/>
        </w:rPr>
        <w:t>阶段</w:t>
      </w:r>
      <w:r w:rsidR="00893195">
        <w:rPr>
          <w:rFonts w:ascii="SimSun" w:eastAsia="SimSun" w:hAnsi="SimSun" w:cs="Microsoft YaHei" w:hint="eastAsia"/>
          <w:lang w:eastAsia="zh-CN"/>
        </w:rPr>
        <w:t>会议</w:t>
      </w:r>
    </w:p>
    <w:p w14:paraId="72955E6E" w14:textId="185377D5" w:rsidR="006007B9" w:rsidRPr="00CF12F4" w:rsidRDefault="00912D05" w:rsidP="005908D2">
      <w:pPr>
        <w:spacing w:before="120"/>
        <w:jc w:val="left"/>
        <w:rPr>
          <w:rFonts w:eastAsia="Verdana" w:cs="Verdana"/>
          <w:b/>
          <w:bCs/>
          <w:lang w:eastAsia="zh-TW"/>
        </w:rPr>
      </w:pPr>
      <w:r w:rsidRPr="006A0DE3">
        <w:rPr>
          <w:rFonts w:ascii="SimSun" w:eastAsia="SimSun" w:hAnsi="SimSun" w:cs="Microsoft YaHei" w:hint="eastAsia"/>
          <w:lang w:eastAsia="zh-TW"/>
        </w:rPr>
        <w:t>第三区域协会（南美洲）第十九次届会（</w:t>
      </w:r>
      <w:r w:rsidRPr="006A0DE3">
        <w:rPr>
          <w:rFonts w:eastAsia="SimSun" w:cs="Verdana"/>
          <w:lang w:eastAsia="zh-TW"/>
        </w:rPr>
        <w:t>RA III-19</w:t>
      </w:r>
      <w:r w:rsidRPr="006A0DE3">
        <w:rPr>
          <w:rFonts w:ascii="SimSun" w:eastAsia="SimSun" w:hAnsi="SimSun" w:cs="Microsoft YaHei" w:hint="eastAsia"/>
          <w:lang w:eastAsia="zh-TW"/>
        </w:rPr>
        <w:t>）第</w:t>
      </w:r>
      <w:r>
        <w:rPr>
          <w:rFonts w:ascii="SimSun" w:eastAsia="SimSun" w:hAnsi="SimSun" w:cs="Microsoft YaHei" w:hint="eastAsia"/>
          <w:lang w:eastAsia="zh-CN"/>
        </w:rPr>
        <w:t>二</w:t>
      </w:r>
      <w:r w:rsidRPr="006A0DE3">
        <w:rPr>
          <w:rFonts w:ascii="SimSun" w:eastAsia="SimSun" w:hAnsi="SimSun" w:cs="Microsoft YaHei" w:hint="eastAsia"/>
          <w:lang w:eastAsia="zh-TW"/>
        </w:rPr>
        <w:t>阶段</w:t>
      </w:r>
      <w:r w:rsidR="00893195">
        <w:rPr>
          <w:rFonts w:ascii="SimSun" w:eastAsia="SimSun" w:hAnsi="SimSun" w:cs="Microsoft YaHei" w:hint="eastAsia"/>
          <w:lang w:eastAsia="zh-CN"/>
        </w:rPr>
        <w:t>会议</w:t>
      </w:r>
    </w:p>
    <w:p w14:paraId="6754A6E2" w14:textId="77777777" w:rsidR="008D1259" w:rsidRPr="00CF12F4" w:rsidRDefault="008D1259" w:rsidP="005908D2">
      <w:pPr>
        <w:pStyle w:val="Heading3"/>
      </w:pPr>
      <w:r w:rsidRPr="00CF12F4">
        <w:t>2027</w:t>
      </w:r>
      <w:r w:rsidR="00887DA2">
        <w:rPr>
          <w:rFonts w:ascii="Microsoft YaHei" w:eastAsia="Microsoft YaHei" w:hAnsi="Microsoft YaHei" w:cs="Microsoft YaHei" w:hint="eastAsia"/>
          <w:lang w:eastAsia="zh-CN"/>
        </w:rPr>
        <w:t>年</w:t>
      </w:r>
    </w:p>
    <w:p w14:paraId="35930EEF" w14:textId="2348FEBE" w:rsidR="008D1259" w:rsidRPr="00887DA2" w:rsidRDefault="00014BF8" w:rsidP="005908D2">
      <w:pPr>
        <w:spacing w:before="120"/>
        <w:jc w:val="left"/>
        <w:rPr>
          <w:rFonts w:ascii="SimSun" w:eastAsia="SimSun" w:hAnsi="SimSun" w:cs="Verdana"/>
          <w:iCs/>
          <w:lang w:eastAsia="zh-TW"/>
        </w:rPr>
      </w:pPr>
      <w:r w:rsidRPr="00887DA2">
        <w:rPr>
          <w:rFonts w:ascii="SimSun" w:eastAsia="SimSun" w:hAnsi="SimSun" w:cs="Microsoft YaHei" w:hint="eastAsia"/>
          <w:iCs/>
          <w:lang w:eastAsia="zh-TW"/>
        </w:rPr>
        <w:t>世界气象大会</w:t>
      </w:r>
      <w:r w:rsidR="00887DA2" w:rsidRPr="00887DA2">
        <w:rPr>
          <w:rFonts w:ascii="SimSun" w:eastAsia="SimSun" w:hAnsi="SimSun" w:cs="Microsoft YaHei" w:hint="eastAsia"/>
          <w:iCs/>
          <w:lang w:eastAsia="zh-TW"/>
        </w:rPr>
        <w:t>第二十次</w:t>
      </w:r>
      <w:r>
        <w:rPr>
          <w:rFonts w:ascii="SimSun" w:eastAsia="SimSun" w:hAnsi="SimSun" w:cs="Microsoft YaHei" w:hint="eastAsia"/>
          <w:iCs/>
          <w:lang w:eastAsia="zh-TW"/>
        </w:rPr>
        <w:t>届会</w:t>
      </w:r>
      <w:r w:rsidR="00887DA2" w:rsidRPr="00887DA2">
        <w:rPr>
          <w:rFonts w:ascii="SimSun" w:eastAsia="SimSun" w:hAnsi="SimSun" w:cs="Microsoft YaHei" w:hint="eastAsia"/>
          <w:iCs/>
          <w:lang w:eastAsia="zh-TW"/>
        </w:rPr>
        <w:t>（</w:t>
      </w:r>
      <w:r w:rsidR="00887DA2" w:rsidRPr="00887DA2">
        <w:rPr>
          <w:rFonts w:eastAsia="SimSun" w:cs="Verdana"/>
          <w:iCs/>
          <w:lang w:eastAsia="zh-TW"/>
        </w:rPr>
        <w:t>Cg-20</w:t>
      </w:r>
      <w:r w:rsidR="00887DA2" w:rsidRPr="00887DA2">
        <w:rPr>
          <w:rFonts w:ascii="SimSun" w:eastAsia="SimSun" w:hAnsi="SimSun" w:cs="Microsoft YaHei" w:hint="eastAsia"/>
          <w:iCs/>
          <w:lang w:eastAsia="zh-TW"/>
        </w:rPr>
        <w:t>）</w:t>
      </w:r>
    </w:p>
    <w:p w14:paraId="65B0B0B4" w14:textId="77777777" w:rsidR="008D1259" w:rsidRPr="00CF12F4" w:rsidRDefault="00887DA2" w:rsidP="005908D2">
      <w:pPr>
        <w:spacing w:before="120"/>
        <w:jc w:val="left"/>
        <w:rPr>
          <w:rFonts w:eastAsia="Verdana" w:cs="Verdana"/>
          <w:iCs/>
          <w:lang w:eastAsia="zh-TW"/>
        </w:rPr>
      </w:pPr>
      <w:r w:rsidRPr="006A0DE3">
        <w:rPr>
          <w:rFonts w:ascii="SimSun" w:eastAsia="SimSun" w:hAnsi="SimSun" w:cs="Microsoft YaHei" w:hint="eastAsia"/>
          <w:iCs/>
          <w:lang w:eastAsia="zh-TW"/>
        </w:rPr>
        <w:t>执行理事会第</w:t>
      </w:r>
      <w:r w:rsidRPr="006A0DE3">
        <w:rPr>
          <w:rFonts w:ascii="SimSun" w:eastAsia="SimSun" w:hAnsi="SimSun" w:cs="Microsoft YaHei" w:hint="eastAsia"/>
          <w:iCs/>
          <w:lang w:eastAsia="zh-CN"/>
        </w:rPr>
        <w:t>八</w:t>
      </w:r>
      <w:r>
        <w:rPr>
          <w:rFonts w:ascii="SimSun" w:eastAsia="SimSun" w:hAnsi="SimSun" w:cs="Microsoft YaHei" w:hint="eastAsia"/>
          <w:iCs/>
          <w:lang w:eastAsia="zh-CN"/>
        </w:rPr>
        <w:t>十一</w:t>
      </w:r>
      <w:r w:rsidRPr="006A0DE3">
        <w:rPr>
          <w:rFonts w:ascii="SimSun" w:eastAsia="SimSun" w:hAnsi="SimSun" w:cs="Microsoft YaHei" w:hint="eastAsia"/>
          <w:iCs/>
          <w:lang w:eastAsia="zh-TW"/>
        </w:rPr>
        <w:t>次届会（</w:t>
      </w:r>
      <w:r w:rsidRPr="006A0DE3">
        <w:rPr>
          <w:rFonts w:eastAsia="SimSun" w:cs="Verdana"/>
          <w:iCs/>
          <w:lang w:eastAsia="zh-TW"/>
        </w:rPr>
        <w:t>EC-</w:t>
      </w:r>
      <w:r>
        <w:rPr>
          <w:rFonts w:eastAsia="SimSun" w:cs="Verdana"/>
          <w:iCs/>
          <w:lang w:eastAsia="zh-TW"/>
        </w:rPr>
        <w:t>81</w:t>
      </w:r>
      <w:r w:rsidRPr="006A0DE3">
        <w:rPr>
          <w:rFonts w:ascii="SimSun" w:eastAsia="SimSun" w:hAnsi="SimSun" w:cs="Microsoft YaHei" w:hint="eastAsia"/>
          <w:iCs/>
          <w:lang w:eastAsia="zh-TW"/>
        </w:rPr>
        <w:t>）</w:t>
      </w:r>
    </w:p>
    <w:p w14:paraId="4677C6FA" w14:textId="5528DBBA" w:rsidR="00566DF7" w:rsidRPr="00CF12F4" w:rsidRDefault="00887DA2" w:rsidP="005908D2">
      <w:pPr>
        <w:spacing w:before="120"/>
        <w:jc w:val="left"/>
        <w:rPr>
          <w:rFonts w:eastAsia="Verdana" w:cs="Verdana"/>
          <w:iCs/>
          <w:lang w:eastAsia="zh-TW"/>
        </w:rPr>
      </w:pPr>
      <w:r w:rsidRPr="006A0DE3">
        <w:rPr>
          <w:rFonts w:ascii="SimSun" w:eastAsia="SimSun" w:hAnsi="SimSun" w:cs="Microsoft YaHei" w:hint="eastAsia"/>
          <w:lang w:eastAsia="zh-TW"/>
        </w:rPr>
        <w:t>第一区域协会（非洲）第十九次届会（</w:t>
      </w:r>
      <w:r w:rsidRPr="006A0DE3">
        <w:rPr>
          <w:rFonts w:eastAsia="SimSun" w:cs="Verdana"/>
          <w:lang w:eastAsia="zh-TW"/>
        </w:rPr>
        <w:t>RA I-19</w:t>
      </w:r>
      <w:r w:rsidRPr="006A0DE3">
        <w:rPr>
          <w:rFonts w:ascii="SimSun" w:eastAsia="SimSun" w:hAnsi="SimSun" w:cs="Microsoft YaHei" w:hint="eastAsia"/>
          <w:lang w:eastAsia="zh-TW"/>
        </w:rPr>
        <w:t>）第</w:t>
      </w:r>
      <w:r>
        <w:rPr>
          <w:rFonts w:ascii="SimSun" w:eastAsia="SimSun" w:hAnsi="SimSun" w:cs="Microsoft YaHei" w:hint="eastAsia"/>
          <w:lang w:eastAsia="zh-CN"/>
        </w:rPr>
        <w:t>二</w:t>
      </w:r>
      <w:r w:rsidRPr="006A0DE3">
        <w:rPr>
          <w:rFonts w:ascii="SimSun" w:eastAsia="SimSun" w:hAnsi="SimSun" w:cs="Microsoft YaHei" w:hint="eastAsia"/>
          <w:lang w:eastAsia="zh-TW"/>
        </w:rPr>
        <w:t>阶段</w:t>
      </w:r>
      <w:r w:rsidR="00893195">
        <w:rPr>
          <w:rFonts w:ascii="SimSun" w:eastAsia="SimSun" w:hAnsi="SimSun" w:cs="Microsoft YaHei" w:hint="eastAsia"/>
          <w:lang w:eastAsia="zh-CN"/>
        </w:rPr>
        <w:t>会议</w:t>
      </w:r>
    </w:p>
    <w:p w14:paraId="7C1939A3" w14:textId="77777777" w:rsidR="004146C2" w:rsidRPr="00CF12F4" w:rsidRDefault="004146C2" w:rsidP="006473CD">
      <w:pPr>
        <w:spacing w:before="120"/>
        <w:rPr>
          <w:rFonts w:eastAsia="Verdana" w:cs="Verdana"/>
          <w:iCs/>
          <w:lang w:eastAsia="zh-TW"/>
        </w:rPr>
      </w:pPr>
    </w:p>
    <w:p w14:paraId="6EC513BB" w14:textId="77777777" w:rsidR="00DE2031" w:rsidRPr="00CF12F4" w:rsidRDefault="00DE2031" w:rsidP="006473CD">
      <w:pPr>
        <w:spacing w:before="120"/>
        <w:rPr>
          <w:rFonts w:eastAsia="Verdana" w:cs="Verdana"/>
          <w:iCs/>
          <w:lang w:eastAsia="zh-TW"/>
        </w:rPr>
        <w:sectPr w:rsidR="00DE2031" w:rsidRPr="00CF12F4" w:rsidSect="00AD7889">
          <w:headerReference w:type="even" r:id="rId22"/>
          <w:headerReference w:type="default" r:id="rId23"/>
          <w:headerReference w:type="first" r:id="rId24"/>
          <w:type w:val="continuous"/>
          <w:pgSz w:w="11909" w:h="16834" w:code="9"/>
          <w:pgMar w:top="1134" w:right="1134" w:bottom="1134" w:left="1134" w:header="709" w:footer="709" w:gutter="0"/>
          <w:cols w:space="720"/>
          <w:titlePg/>
          <w:docGrid w:linePitch="360"/>
        </w:sect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3"/>
        <w:gridCol w:w="1043"/>
        <w:gridCol w:w="1165"/>
        <w:gridCol w:w="1101"/>
        <w:gridCol w:w="1207"/>
        <w:gridCol w:w="1155"/>
        <w:gridCol w:w="1354"/>
        <w:gridCol w:w="1125"/>
        <w:gridCol w:w="1155"/>
        <w:gridCol w:w="1064"/>
        <w:gridCol w:w="1155"/>
        <w:gridCol w:w="1283"/>
        <w:gridCol w:w="1102"/>
      </w:tblGrid>
      <w:tr w:rsidR="0042704D" w:rsidRPr="00887DA2" w14:paraId="1C3FD6D7" w14:textId="77777777" w:rsidTr="00371577">
        <w:trPr>
          <w:trHeight w:val="157"/>
          <w:jc w:val="center"/>
        </w:trPr>
        <w:tc>
          <w:tcPr>
            <w:tcW w:w="219" w:type="pct"/>
            <w:shd w:val="clear" w:color="auto" w:fill="D9D9D9" w:themeFill="background1" w:themeFillShade="D9"/>
          </w:tcPr>
          <w:p w14:paraId="1992CDF8" w14:textId="77777777" w:rsidR="008D1259" w:rsidRPr="005908D2" w:rsidRDefault="008D1259" w:rsidP="00371577">
            <w:pPr>
              <w:spacing w:before="60" w:after="60"/>
              <w:ind w:left="2" w:right="2"/>
              <w:rPr>
                <w:bCs/>
                <w:noProof/>
                <w:color w:val="000000" w:themeColor="text1"/>
                <w:sz w:val="18"/>
                <w:szCs w:val="18"/>
                <w:lang w:eastAsia="zh-CN"/>
              </w:rPr>
            </w:pPr>
          </w:p>
        </w:tc>
        <w:tc>
          <w:tcPr>
            <w:tcW w:w="360" w:type="pct"/>
            <w:tcBorders>
              <w:bottom w:val="single" w:sz="4" w:space="0" w:color="auto"/>
            </w:tcBorders>
            <w:shd w:val="clear" w:color="auto" w:fill="D9D9D9" w:themeFill="background1" w:themeFillShade="D9"/>
          </w:tcPr>
          <w:p w14:paraId="2FF45F43" w14:textId="77777777" w:rsidR="008D1259" w:rsidRPr="00887DA2" w:rsidRDefault="00887DA2" w:rsidP="00371577">
            <w:pPr>
              <w:spacing w:before="60" w:after="60"/>
              <w:jc w:val="center"/>
              <w:rPr>
                <w:rFonts w:ascii="SimSun" w:eastAsia="SimSun" w:hAnsi="SimSun"/>
                <w:bCs/>
                <w:noProof/>
                <w:color w:val="000000" w:themeColor="text1"/>
                <w:sz w:val="18"/>
                <w:szCs w:val="18"/>
              </w:rPr>
            </w:pPr>
            <w:r w:rsidRPr="00887DA2">
              <w:rPr>
                <w:rFonts w:ascii="SimSun" w:eastAsia="SimSun" w:hAnsi="SimSun" w:cs="Microsoft YaHei" w:hint="eastAsia"/>
                <w:bCs/>
                <w:noProof/>
                <w:color w:val="000000" w:themeColor="text1"/>
                <w:sz w:val="18"/>
                <w:szCs w:val="18"/>
                <w:lang w:eastAsia="zh-CN"/>
              </w:rPr>
              <w:t>一月</w:t>
            </w:r>
          </w:p>
        </w:tc>
        <w:tc>
          <w:tcPr>
            <w:tcW w:w="402" w:type="pct"/>
            <w:tcBorders>
              <w:bottom w:val="single" w:sz="4" w:space="0" w:color="auto"/>
            </w:tcBorders>
            <w:shd w:val="clear" w:color="auto" w:fill="D9D9D9" w:themeFill="background1" w:themeFillShade="D9"/>
          </w:tcPr>
          <w:p w14:paraId="4CF761B5" w14:textId="77777777" w:rsidR="008D1259" w:rsidRPr="00887DA2" w:rsidRDefault="00887DA2" w:rsidP="00371577">
            <w:pPr>
              <w:spacing w:before="60" w:after="60"/>
              <w:jc w:val="center"/>
              <w:rPr>
                <w:rFonts w:ascii="SimSun" w:eastAsia="SimSun" w:hAnsi="SimSun"/>
                <w:bCs/>
                <w:noProof/>
                <w:color w:val="000000" w:themeColor="text1"/>
                <w:sz w:val="18"/>
                <w:szCs w:val="18"/>
              </w:rPr>
            </w:pPr>
            <w:r w:rsidRPr="00887DA2">
              <w:rPr>
                <w:rFonts w:ascii="SimSun" w:eastAsia="SimSun" w:hAnsi="SimSun" w:cs="Microsoft YaHei" w:hint="eastAsia"/>
                <w:bCs/>
                <w:noProof/>
                <w:color w:val="000000" w:themeColor="text1"/>
                <w:sz w:val="18"/>
                <w:szCs w:val="18"/>
                <w:lang w:eastAsia="zh-CN"/>
              </w:rPr>
              <w:t>二月</w:t>
            </w:r>
          </w:p>
        </w:tc>
        <w:tc>
          <w:tcPr>
            <w:tcW w:w="380" w:type="pct"/>
            <w:tcBorders>
              <w:bottom w:val="single" w:sz="4" w:space="0" w:color="auto"/>
            </w:tcBorders>
            <w:shd w:val="clear" w:color="auto" w:fill="D9D9D9" w:themeFill="background1" w:themeFillShade="D9"/>
          </w:tcPr>
          <w:p w14:paraId="496C4AD3" w14:textId="77777777" w:rsidR="008D1259" w:rsidRPr="00887DA2" w:rsidRDefault="00887DA2" w:rsidP="00371577">
            <w:pPr>
              <w:spacing w:before="60" w:after="60"/>
              <w:jc w:val="center"/>
              <w:rPr>
                <w:rFonts w:ascii="SimSun" w:eastAsia="SimSun" w:hAnsi="SimSun"/>
                <w:bCs/>
                <w:noProof/>
                <w:color w:val="000000" w:themeColor="text1"/>
                <w:sz w:val="18"/>
                <w:szCs w:val="18"/>
              </w:rPr>
            </w:pPr>
            <w:r w:rsidRPr="00887DA2">
              <w:rPr>
                <w:rFonts w:ascii="SimSun" w:eastAsia="SimSun" w:hAnsi="SimSun" w:cs="Microsoft YaHei" w:hint="eastAsia"/>
                <w:bCs/>
                <w:noProof/>
                <w:color w:val="000000" w:themeColor="text1"/>
                <w:sz w:val="18"/>
                <w:szCs w:val="18"/>
                <w:lang w:eastAsia="zh-CN"/>
              </w:rPr>
              <w:t>三月</w:t>
            </w:r>
          </w:p>
        </w:tc>
        <w:tc>
          <w:tcPr>
            <w:tcW w:w="416" w:type="pct"/>
            <w:tcBorders>
              <w:bottom w:val="single" w:sz="4" w:space="0" w:color="auto"/>
            </w:tcBorders>
            <w:shd w:val="clear" w:color="auto" w:fill="D9D9D9" w:themeFill="background1" w:themeFillShade="D9"/>
          </w:tcPr>
          <w:p w14:paraId="5A7F53F9" w14:textId="77777777" w:rsidR="008D1259" w:rsidRPr="00887DA2" w:rsidRDefault="00887DA2" w:rsidP="00371577">
            <w:pPr>
              <w:spacing w:before="60" w:after="60"/>
              <w:jc w:val="center"/>
              <w:rPr>
                <w:rFonts w:ascii="SimSun" w:eastAsia="SimSun" w:hAnsi="SimSun"/>
                <w:bCs/>
                <w:noProof/>
                <w:color w:val="000000" w:themeColor="text1"/>
                <w:sz w:val="18"/>
                <w:szCs w:val="18"/>
              </w:rPr>
            </w:pPr>
            <w:r w:rsidRPr="00887DA2">
              <w:rPr>
                <w:rFonts w:ascii="SimSun" w:eastAsia="SimSun" w:hAnsi="SimSun" w:cs="Microsoft YaHei" w:hint="eastAsia"/>
                <w:bCs/>
                <w:noProof/>
                <w:color w:val="000000" w:themeColor="text1"/>
                <w:sz w:val="18"/>
                <w:szCs w:val="18"/>
                <w:lang w:eastAsia="zh-CN"/>
              </w:rPr>
              <w:t>四月</w:t>
            </w:r>
          </w:p>
        </w:tc>
        <w:tc>
          <w:tcPr>
            <w:tcW w:w="398" w:type="pct"/>
            <w:tcBorders>
              <w:bottom w:val="single" w:sz="4" w:space="0" w:color="auto"/>
            </w:tcBorders>
            <w:shd w:val="clear" w:color="auto" w:fill="D9D9D9" w:themeFill="background1" w:themeFillShade="D9"/>
          </w:tcPr>
          <w:p w14:paraId="61C550B2" w14:textId="77777777" w:rsidR="008D1259" w:rsidRPr="00887DA2" w:rsidRDefault="00887DA2" w:rsidP="00371577">
            <w:pPr>
              <w:spacing w:before="60" w:after="60"/>
              <w:jc w:val="center"/>
              <w:rPr>
                <w:rFonts w:ascii="SimSun" w:eastAsia="SimSun" w:hAnsi="SimSun"/>
                <w:bCs/>
                <w:noProof/>
                <w:color w:val="000000" w:themeColor="text1"/>
                <w:sz w:val="18"/>
                <w:szCs w:val="18"/>
              </w:rPr>
            </w:pPr>
            <w:r w:rsidRPr="00887DA2">
              <w:rPr>
                <w:rFonts w:ascii="SimSun" w:eastAsia="SimSun" w:hAnsi="SimSun" w:cs="Microsoft YaHei" w:hint="eastAsia"/>
                <w:bCs/>
                <w:noProof/>
                <w:color w:val="000000" w:themeColor="text1"/>
                <w:sz w:val="18"/>
                <w:szCs w:val="18"/>
                <w:lang w:eastAsia="zh-CN"/>
              </w:rPr>
              <w:t>五月</w:t>
            </w:r>
          </w:p>
        </w:tc>
        <w:tc>
          <w:tcPr>
            <w:tcW w:w="452" w:type="pct"/>
            <w:tcBorders>
              <w:bottom w:val="single" w:sz="4" w:space="0" w:color="auto"/>
            </w:tcBorders>
            <w:shd w:val="clear" w:color="auto" w:fill="D9D9D9" w:themeFill="background1" w:themeFillShade="D9"/>
          </w:tcPr>
          <w:p w14:paraId="69B5A350" w14:textId="77777777" w:rsidR="008D1259" w:rsidRPr="00887DA2" w:rsidRDefault="00887DA2" w:rsidP="00371577">
            <w:pPr>
              <w:spacing w:before="60" w:after="60"/>
              <w:jc w:val="center"/>
              <w:rPr>
                <w:rFonts w:ascii="SimSun" w:eastAsia="SimSun" w:hAnsi="SimSun"/>
                <w:bCs/>
                <w:noProof/>
                <w:color w:val="000000" w:themeColor="text1"/>
                <w:sz w:val="18"/>
                <w:szCs w:val="18"/>
              </w:rPr>
            </w:pPr>
            <w:r w:rsidRPr="00887DA2">
              <w:rPr>
                <w:rFonts w:ascii="SimSun" w:eastAsia="SimSun" w:hAnsi="SimSun" w:cs="Microsoft YaHei" w:hint="eastAsia"/>
                <w:bCs/>
                <w:noProof/>
                <w:color w:val="000000" w:themeColor="text1"/>
                <w:sz w:val="18"/>
                <w:szCs w:val="18"/>
                <w:lang w:eastAsia="zh-CN"/>
              </w:rPr>
              <w:t>六月</w:t>
            </w:r>
          </w:p>
        </w:tc>
        <w:tc>
          <w:tcPr>
            <w:tcW w:w="388" w:type="pct"/>
            <w:tcBorders>
              <w:bottom w:val="single" w:sz="4" w:space="0" w:color="auto"/>
            </w:tcBorders>
            <w:shd w:val="clear" w:color="auto" w:fill="D9D9D9" w:themeFill="background1" w:themeFillShade="D9"/>
          </w:tcPr>
          <w:p w14:paraId="78472E6B" w14:textId="77777777" w:rsidR="008D1259" w:rsidRPr="00887DA2" w:rsidRDefault="00887DA2" w:rsidP="00371577">
            <w:pPr>
              <w:spacing w:before="60" w:after="60"/>
              <w:jc w:val="center"/>
              <w:rPr>
                <w:rFonts w:ascii="SimSun" w:eastAsia="SimSun" w:hAnsi="SimSun"/>
                <w:bCs/>
                <w:noProof/>
                <w:color w:val="000000" w:themeColor="text1"/>
                <w:sz w:val="18"/>
                <w:szCs w:val="18"/>
              </w:rPr>
            </w:pPr>
            <w:r w:rsidRPr="00887DA2">
              <w:rPr>
                <w:rFonts w:ascii="SimSun" w:eastAsia="SimSun" w:hAnsi="SimSun" w:cs="Microsoft YaHei" w:hint="eastAsia"/>
                <w:bCs/>
                <w:noProof/>
                <w:color w:val="000000" w:themeColor="text1"/>
                <w:sz w:val="18"/>
                <w:szCs w:val="18"/>
                <w:lang w:eastAsia="zh-CN"/>
              </w:rPr>
              <w:t>七月</w:t>
            </w:r>
          </w:p>
        </w:tc>
        <w:tc>
          <w:tcPr>
            <w:tcW w:w="398" w:type="pct"/>
            <w:tcBorders>
              <w:bottom w:val="single" w:sz="4" w:space="0" w:color="auto"/>
            </w:tcBorders>
            <w:shd w:val="clear" w:color="auto" w:fill="D9D9D9" w:themeFill="background1" w:themeFillShade="D9"/>
          </w:tcPr>
          <w:p w14:paraId="5DCCB076" w14:textId="77777777" w:rsidR="008D1259" w:rsidRPr="00887DA2" w:rsidRDefault="00887DA2" w:rsidP="00371577">
            <w:pPr>
              <w:spacing w:before="60" w:after="60"/>
              <w:jc w:val="center"/>
              <w:rPr>
                <w:rFonts w:ascii="SimSun" w:eastAsia="SimSun" w:hAnsi="SimSun"/>
                <w:bCs/>
                <w:noProof/>
                <w:color w:val="000000" w:themeColor="text1"/>
                <w:sz w:val="18"/>
                <w:szCs w:val="18"/>
              </w:rPr>
            </w:pPr>
            <w:r w:rsidRPr="00887DA2">
              <w:rPr>
                <w:rFonts w:ascii="SimSun" w:eastAsia="SimSun" w:hAnsi="SimSun" w:cs="Microsoft YaHei" w:hint="eastAsia"/>
                <w:bCs/>
                <w:noProof/>
                <w:color w:val="000000" w:themeColor="text1"/>
                <w:sz w:val="18"/>
                <w:szCs w:val="18"/>
                <w:lang w:eastAsia="zh-CN"/>
              </w:rPr>
              <w:t>八月</w:t>
            </w:r>
          </w:p>
        </w:tc>
        <w:tc>
          <w:tcPr>
            <w:tcW w:w="367" w:type="pct"/>
            <w:tcBorders>
              <w:bottom w:val="single" w:sz="4" w:space="0" w:color="auto"/>
            </w:tcBorders>
            <w:shd w:val="clear" w:color="auto" w:fill="D9D9D9" w:themeFill="background1" w:themeFillShade="D9"/>
          </w:tcPr>
          <w:p w14:paraId="109A86CC" w14:textId="77777777" w:rsidR="008D1259" w:rsidRPr="00887DA2" w:rsidRDefault="00887DA2" w:rsidP="00371577">
            <w:pPr>
              <w:spacing w:before="60" w:after="60"/>
              <w:jc w:val="center"/>
              <w:rPr>
                <w:rFonts w:ascii="SimSun" w:eastAsia="SimSun" w:hAnsi="SimSun"/>
                <w:bCs/>
                <w:noProof/>
                <w:color w:val="000000" w:themeColor="text1"/>
                <w:sz w:val="18"/>
                <w:szCs w:val="18"/>
              </w:rPr>
            </w:pPr>
            <w:r w:rsidRPr="00887DA2">
              <w:rPr>
                <w:rFonts w:ascii="SimSun" w:eastAsia="SimSun" w:hAnsi="SimSun" w:cs="Microsoft YaHei" w:hint="eastAsia"/>
                <w:bCs/>
                <w:noProof/>
                <w:color w:val="000000" w:themeColor="text1"/>
                <w:sz w:val="18"/>
                <w:szCs w:val="18"/>
                <w:lang w:eastAsia="zh-CN"/>
              </w:rPr>
              <w:t>九月</w:t>
            </w:r>
          </w:p>
        </w:tc>
        <w:tc>
          <w:tcPr>
            <w:tcW w:w="398" w:type="pct"/>
            <w:tcBorders>
              <w:bottom w:val="single" w:sz="4" w:space="0" w:color="auto"/>
            </w:tcBorders>
            <w:shd w:val="clear" w:color="auto" w:fill="D9D9D9" w:themeFill="background1" w:themeFillShade="D9"/>
          </w:tcPr>
          <w:p w14:paraId="1331F11E" w14:textId="77777777" w:rsidR="008D1259" w:rsidRPr="00887DA2" w:rsidRDefault="00887DA2" w:rsidP="00371577">
            <w:pPr>
              <w:spacing w:before="60" w:after="60"/>
              <w:jc w:val="center"/>
              <w:rPr>
                <w:rFonts w:ascii="SimSun" w:eastAsia="SimSun" w:hAnsi="SimSun"/>
                <w:bCs/>
                <w:noProof/>
                <w:color w:val="000000" w:themeColor="text1"/>
                <w:sz w:val="18"/>
                <w:szCs w:val="18"/>
              </w:rPr>
            </w:pPr>
            <w:r w:rsidRPr="00887DA2">
              <w:rPr>
                <w:rFonts w:ascii="SimSun" w:eastAsia="SimSun" w:hAnsi="SimSun" w:cs="Microsoft YaHei" w:hint="eastAsia"/>
                <w:bCs/>
                <w:noProof/>
                <w:color w:val="000000" w:themeColor="text1"/>
                <w:sz w:val="18"/>
                <w:szCs w:val="18"/>
                <w:lang w:eastAsia="zh-CN"/>
              </w:rPr>
              <w:t>十月</w:t>
            </w:r>
          </w:p>
        </w:tc>
        <w:tc>
          <w:tcPr>
            <w:tcW w:w="442" w:type="pct"/>
            <w:tcBorders>
              <w:bottom w:val="single" w:sz="4" w:space="0" w:color="auto"/>
            </w:tcBorders>
            <w:shd w:val="clear" w:color="auto" w:fill="D9D9D9" w:themeFill="background1" w:themeFillShade="D9"/>
          </w:tcPr>
          <w:p w14:paraId="7DFBB76E" w14:textId="77777777" w:rsidR="008D1259" w:rsidRPr="00887DA2" w:rsidRDefault="00887DA2" w:rsidP="00371577">
            <w:pPr>
              <w:spacing w:before="60" w:after="60"/>
              <w:jc w:val="center"/>
              <w:rPr>
                <w:rFonts w:ascii="SimSun" w:eastAsia="SimSun" w:hAnsi="SimSun"/>
                <w:bCs/>
                <w:noProof/>
                <w:color w:val="000000" w:themeColor="text1"/>
                <w:sz w:val="18"/>
                <w:szCs w:val="18"/>
              </w:rPr>
            </w:pPr>
            <w:r w:rsidRPr="00887DA2">
              <w:rPr>
                <w:rFonts w:ascii="SimSun" w:eastAsia="SimSun" w:hAnsi="SimSun" w:cs="Microsoft YaHei" w:hint="eastAsia"/>
                <w:bCs/>
                <w:noProof/>
                <w:color w:val="000000" w:themeColor="text1"/>
                <w:sz w:val="18"/>
                <w:szCs w:val="18"/>
                <w:lang w:eastAsia="zh-CN"/>
              </w:rPr>
              <w:t>十一月</w:t>
            </w:r>
          </w:p>
        </w:tc>
        <w:tc>
          <w:tcPr>
            <w:tcW w:w="380" w:type="pct"/>
            <w:tcBorders>
              <w:bottom w:val="single" w:sz="4" w:space="0" w:color="auto"/>
            </w:tcBorders>
            <w:shd w:val="clear" w:color="auto" w:fill="D9D9D9" w:themeFill="background1" w:themeFillShade="D9"/>
          </w:tcPr>
          <w:p w14:paraId="3CB8E542" w14:textId="77777777" w:rsidR="008D1259" w:rsidRPr="00887DA2" w:rsidRDefault="00887DA2" w:rsidP="00371577">
            <w:pPr>
              <w:spacing w:before="60" w:after="60"/>
              <w:jc w:val="center"/>
              <w:rPr>
                <w:rFonts w:ascii="SimSun" w:eastAsia="SimSun" w:hAnsi="SimSun"/>
                <w:bCs/>
                <w:iCs/>
                <w:noProof/>
                <w:color w:val="000000" w:themeColor="text1"/>
                <w:sz w:val="18"/>
                <w:szCs w:val="18"/>
              </w:rPr>
            </w:pPr>
            <w:r w:rsidRPr="00887DA2">
              <w:rPr>
                <w:rFonts w:ascii="SimSun" w:eastAsia="SimSun" w:hAnsi="SimSun" w:cs="Microsoft YaHei" w:hint="eastAsia"/>
                <w:bCs/>
                <w:iCs/>
                <w:noProof/>
                <w:color w:val="000000" w:themeColor="text1"/>
                <w:sz w:val="18"/>
                <w:szCs w:val="18"/>
                <w:lang w:eastAsia="zh-CN"/>
              </w:rPr>
              <w:t>十二月</w:t>
            </w:r>
          </w:p>
        </w:tc>
      </w:tr>
      <w:tr w:rsidR="00876AB7" w:rsidRPr="005908D2" w14:paraId="291BC908" w14:textId="77777777" w:rsidTr="00371577">
        <w:trPr>
          <w:trHeight w:val="759"/>
          <w:jc w:val="center"/>
        </w:trPr>
        <w:tc>
          <w:tcPr>
            <w:tcW w:w="219" w:type="pct"/>
            <w:shd w:val="clear" w:color="auto" w:fill="D9D9D9" w:themeFill="background1" w:themeFillShade="D9"/>
            <w:vAlign w:val="center"/>
          </w:tcPr>
          <w:p w14:paraId="5821C2FB" w14:textId="13D646B2" w:rsidR="008D1259" w:rsidRPr="005908D2" w:rsidRDefault="008D1259" w:rsidP="00371577">
            <w:pPr>
              <w:spacing w:before="60" w:after="60"/>
              <w:ind w:left="57"/>
              <w:rPr>
                <w:bCs/>
                <w:noProof/>
                <w:color w:val="000000" w:themeColor="text1"/>
                <w:sz w:val="18"/>
                <w:szCs w:val="18"/>
              </w:rPr>
            </w:pPr>
            <w:r w:rsidRPr="005908D2">
              <w:rPr>
                <w:bCs/>
                <w:noProof/>
                <w:color w:val="000000" w:themeColor="text1"/>
                <w:sz w:val="18"/>
                <w:szCs w:val="18"/>
                <w:lang w:eastAsia="zh-TW"/>
              </w:rPr>
              <mc:AlternateContent>
                <mc:Choice Requires="wps">
                  <w:drawing>
                    <wp:anchor distT="0" distB="0" distL="114300" distR="114300" simplePos="0" relativeHeight="251664384" behindDoc="0" locked="0" layoutInCell="0" allowOverlap="1" wp14:anchorId="3BADD011" wp14:editId="1613DE6A">
                      <wp:simplePos x="0" y="0"/>
                      <wp:positionH relativeFrom="column">
                        <wp:posOffset>3846195</wp:posOffset>
                      </wp:positionH>
                      <wp:positionV relativeFrom="paragraph">
                        <wp:posOffset>622300</wp:posOffset>
                      </wp:positionV>
                      <wp:extent cx="0" cy="0"/>
                      <wp:effectExtent l="5715" t="9525" r="1333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97C1D"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85pt,49pt" to="302.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" o:allowincell="f"/>
                  </w:pict>
                </mc:Fallback>
              </mc:AlternateContent>
            </w:r>
            <w:r w:rsidRPr="005908D2">
              <w:rPr>
                <w:bCs/>
                <w:noProof/>
                <w:color w:val="000000" w:themeColor="text1"/>
                <w:sz w:val="18"/>
                <w:szCs w:val="18"/>
              </w:rPr>
              <w:t>2024</w:t>
            </w:r>
            <w:r w:rsidR="00861011" w:rsidRPr="00861011">
              <w:rPr>
                <w:rFonts w:ascii="SimSun" w:eastAsia="SimSun" w:hAnsi="SimSun" w:cs="Microsoft YaHei" w:hint="eastAsia"/>
                <w:bCs/>
                <w:noProof/>
                <w:color w:val="000000" w:themeColor="text1"/>
                <w:sz w:val="18"/>
                <w:szCs w:val="18"/>
                <w:lang w:eastAsia="zh-CN"/>
              </w:rPr>
              <w:t>年</w:t>
            </w:r>
          </w:p>
        </w:tc>
        <w:tc>
          <w:tcPr>
            <w:tcW w:w="360" w:type="pct"/>
            <w:tcBorders>
              <w:top w:val="single" w:sz="4" w:space="0" w:color="auto"/>
              <w:bottom w:val="single" w:sz="4" w:space="0" w:color="auto"/>
            </w:tcBorders>
            <w:shd w:val="clear" w:color="auto" w:fill="auto"/>
            <w:vAlign w:val="center"/>
          </w:tcPr>
          <w:p w14:paraId="2241FEF6" w14:textId="0E501266" w:rsidR="008D1259" w:rsidRPr="005908D2" w:rsidRDefault="008D1259" w:rsidP="00371577">
            <w:pPr>
              <w:spacing w:before="60" w:after="60"/>
              <w:ind w:left="2"/>
              <w:jc w:val="center"/>
              <w:rPr>
                <w:bCs/>
                <w:noProof/>
                <w:color w:val="000000" w:themeColor="text1"/>
                <w:sz w:val="18"/>
                <w:szCs w:val="18"/>
              </w:rPr>
            </w:pPr>
          </w:p>
        </w:tc>
        <w:tc>
          <w:tcPr>
            <w:tcW w:w="402" w:type="pct"/>
            <w:tcBorders>
              <w:top w:val="single" w:sz="4" w:space="0" w:color="auto"/>
              <w:bottom w:val="single" w:sz="4" w:space="0" w:color="auto"/>
            </w:tcBorders>
            <w:shd w:val="clear" w:color="auto" w:fill="auto"/>
            <w:vAlign w:val="center"/>
          </w:tcPr>
          <w:p w14:paraId="58DEECCC" w14:textId="2092F3A9" w:rsidR="008D1259" w:rsidRPr="005908D2" w:rsidRDefault="008D1259" w:rsidP="00371577">
            <w:pPr>
              <w:spacing w:before="60" w:after="60"/>
              <w:jc w:val="center"/>
              <w:rPr>
                <w:bCs/>
                <w:noProof/>
                <w:color w:val="000000" w:themeColor="text1"/>
                <w:sz w:val="18"/>
                <w:szCs w:val="18"/>
              </w:rPr>
            </w:pPr>
            <w:r w:rsidRPr="005908D2">
              <w:rPr>
                <w:bCs/>
                <w:noProof/>
                <w:color w:val="000000" w:themeColor="text1"/>
                <w:sz w:val="18"/>
                <w:szCs w:val="18"/>
              </w:rPr>
              <w:t>RA</w:t>
            </w:r>
            <w:r w:rsidR="00DD2C1C" w:rsidRPr="005908D2">
              <w:rPr>
                <w:bCs/>
                <w:noProof/>
                <w:color w:val="000000" w:themeColor="text1"/>
                <w:sz w:val="18"/>
                <w:szCs w:val="18"/>
              </w:rPr>
              <w:t> I</w:t>
            </w:r>
            <w:r w:rsidRPr="005908D2">
              <w:rPr>
                <w:bCs/>
                <w:noProof/>
                <w:color w:val="000000" w:themeColor="text1"/>
                <w:sz w:val="18"/>
                <w:szCs w:val="18"/>
              </w:rPr>
              <w:t>-19</w:t>
            </w:r>
            <w:r w:rsidR="005908D2">
              <w:rPr>
                <w:bCs/>
                <w:noProof/>
                <w:color w:val="000000" w:themeColor="text1"/>
                <w:sz w:val="18"/>
                <w:szCs w:val="18"/>
              </w:rPr>
              <w:br/>
            </w:r>
            <w:r w:rsidR="00887DA2" w:rsidRPr="00887DA2">
              <w:rPr>
                <w:rFonts w:ascii="SimSun" w:eastAsia="SimSun" w:hAnsi="SimSun" w:cs="Microsoft YaHei" w:hint="eastAsia"/>
                <w:bCs/>
                <w:noProof/>
                <w:color w:val="000000" w:themeColor="text1"/>
                <w:sz w:val="18"/>
                <w:szCs w:val="18"/>
              </w:rPr>
              <w:t>第一阶段</w:t>
            </w:r>
            <w:r w:rsidR="00861011">
              <w:rPr>
                <w:rFonts w:ascii="SimSun" w:eastAsia="SimSun" w:hAnsi="SimSun" w:cs="Microsoft YaHei" w:hint="eastAsia"/>
                <w:bCs/>
                <w:noProof/>
                <w:color w:val="000000" w:themeColor="text1"/>
                <w:sz w:val="18"/>
                <w:szCs w:val="18"/>
                <w:lang w:eastAsia="zh-CN"/>
              </w:rPr>
              <w:t>会议</w:t>
            </w:r>
          </w:p>
        </w:tc>
        <w:tc>
          <w:tcPr>
            <w:tcW w:w="380" w:type="pct"/>
            <w:tcBorders>
              <w:top w:val="single" w:sz="4" w:space="0" w:color="auto"/>
              <w:bottom w:val="single" w:sz="4" w:space="0" w:color="auto"/>
            </w:tcBorders>
            <w:shd w:val="clear" w:color="auto" w:fill="auto"/>
            <w:vAlign w:val="center"/>
          </w:tcPr>
          <w:p w14:paraId="7B2F283F" w14:textId="30DE84CF" w:rsidR="008D1259" w:rsidRPr="005908D2" w:rsidRDefault="008D1259" w:rsidP="00371577">
            <w:pPr>
              <w:spacing w:before="60" w:after="60"/>
              <w:ind w:left="2"/>
              <w:jc w:val="center"/>
              <w:rPr>
                <w:bCs/>
                <w:noProof/>
                <w:color w:val="000000" w:themeColor="text1"/>
                <w:sz w:val="18"/>
                <w:szCs w:val="18"/>
              </w:rPr>
            </w:pPr>
            <w:r w:rsidRPr="005908D2">
              <w:rPr>
                <w:bCs/>
                <w:noProof/>
                <w:color w:val="000000" w:themeColor="text1"/>
                <w:sz w:val="18"/>
                <w:szCs w:val="18"/>
              </w:rPr>
              <w:t>SERCOM-3</w:t>
            </w:r>
            <w:r w:rsidR="005908D2">
              <w:rPr>
                <w:bCs/>
                <w:noProof/>
                <w:color w:val="000000" w:themeColor="text1"/>
                <w:sz w:val="18"/>
                <w:szCs w:val="18"/>
              </w:rPr>
              <w:br/>
            </w:r>
          </w:p>
        </w:tc>
        <w:tc>
          <w:tcPr>
            <w:tcW w:w="416" w:type="pct"/>
            <w:tcBorders>
              <w:top w:val="single" w:sz="4" w:space="0" w:color="auto"/>
              <w:bottom w:val="single" w:sz="4" w:space="0" w:color="auto"/>
            </w:tcBorders>
            <w:shd w:val="clear" w:color="auto" w:fill="auto"/>
            <w:vAlign w:val="center"/>
          </w:tcPr>
          <w:p w14:paraId="2CC25A7F" w14:textId="77777777" w:rsidR="008D1259" w:rsidRDefault="008D1259" w:rsidP="00371577">
            <w:pPr>
              <w:spacing w:before="60" w:after="60"/>
              <w:jc w:val="center"/>
              <w:rPr>
                <w:rFonts w:ascii="SimSun" w:eastAsia="SimSun" w:hAnsi="SimSun" w:cs="Microsoft YaHei"/>
                <w:bCs/>
                <w:noProof/>
                <w:color w:val="000000" w:themeColor="text1"/>
                <w:sz w:val="18"/>
                <w:szCs w:val="18"/>
                <w:lang w:eastAsia="zh-CN"/>
              </w:rPr>
            </w:pPr>
            <w:r w:rsidRPr="005908D2">
              <w:rPr>
                <w:bCs/>
                <w:noProof/>
                <w:color w:val="000000" w:themeColor="text1"/>
                <w:sz w:val="18"/>
                <w:szCs w:val="18"/>
                <w:lang w:eastAsia="zh-CN"/>
              </w:rPr>
              <w:t>RA</w:t>
            </w:r>
            <w:r w:rsidR="00DD2C1C" w:rsidRPr="005908D2">
              <w:rPr>
                <w:bCs/>
                <w:noProof/>
                <w:color w:val="000000" w:themeColor="text1"/>
                <w:sz w:val="18"/>
                <w:szCs w:val="18"/>
                <w:lang w:eastAsia="zh-CN"/>
              </w:rPr>
              <w:t> I</w:t>
            </w:r>
            <w:r w:rsidRPr="005908D2">
              <w:rPr>
                <w:bCs/>
                <w:noProof/>
                <w:color w:val="000000" w:themeColor="text1"/>
                <w:sz w:val="18"/>
                <w:szCs w:val="18"/>
                <w:lang w:eastAsia="zh-CN"/>
              </w:rPr>
              <w:t>V-19</w:t>
            </w:r>
            <w:r w:rsidR="005908D2">
              <w:rPr>
                <w:bCs/>
                <w:noProof/>
                <w:color w:val="000000" w:themeColor="text1"/>
                <w:sz w:val="18"/>
                <w:szCs w:val="18"/>
                <w:lang w:eastAsia="zh-CN"/>
              </w:rPr>
              <w:br/>
            </w:r>
            <w:r w:rsidR="00887DA2" w:rsidRPr="00887DA2">
              <w:rPr>
                <w:rFonts w:ascii="SimSun" w:eastAsia="SimSun" w:hAnsi="SimSun" w:cs="Microsoft YaHei" w:hint="eastAsia"/>
                <w:bCs/>
                <w:noProof/>
                <w:color w:val="000000" w:themeColor="text1"/>
                <w:sz w:val="18"/>
                <w:szCs w:val="18"/>
                <w:lang w:eastAsia="zh-CN"/>
              </w:rPr>
              <w:t>第一阶段</w:t>
            </w:r>
            <w:r w:rsidR="00861011">
              <w:rPr>
                <w:rFonts w:ascii="SimSun" w:eastAsia="SimSun" w:hAnsi="SimSun" w:cs="Microsoft YaHei" w:hint="eastAsia"/>
                <w:bCs/>
                <w:noProof/>
                <w:color w:val="000000" w:themeColor="text1"/>
                <w:sz w:val="18"/>
                <w:szCs w:val="18"/>
                <w:lang w:eastAsia="zh-CN"/>
              </w:rPr>
              <w:t>会议</w:t>
            </w:r>
          </w:p>
          <w:p w14:paraId="5B27E66E" w14:textId="1EA052D0" w:rsidR="000B330C" w:rsidRPr="005908D2" w:rsidRDefault="000B330C" w:rsidP="00371577">
            <w:pPr>
              <w:spacing w:before="60" w:after="60"/>
              <w:jc w:val="center"/>
              <w:rPr>
                <w:bCs/>
                <w:noProof/>
                <w:color w:val="000000" w:themeColor="text1"/>
                <w:sz w:val="18"/>
                <w:szCs w:val="18"/>
                <w:lang w:eastAsia="zh-CN"/>
              </w:rPr>
            </w:pPr>
            <w:r w:rsidRPr="000B330C">
              <w:rPr>
                <w:bCs/>
                <w:noProof/>
                <w:color w:val="000000" w:themeColor="text1"/>
                <w:sz w:val="18"/>
                <w:szCs w:val="18"/>
                <w:lang w:eastAsia="zh-CN"/>
              </w:rPr>
              <w:t>INFCOM-3</w:t>
            </w:r>
          </w:p>
        </w:tc>
        <w:tc>
          <w:tcPr>
            <w:tcW w:w="398" w:type="pct"/>
            <w:tcBorders>
              <w:top w:val="single" w:sz="4" w:space="0" w:color="auto"/>
              <w:bottom w:val="single" w:sz="4" w:space="0" w:color="auto"/>
            </w:tcBorders>
            <w:shd w:val="clear" w:color="auto" w:fill="auto"/>
            <w:vAlign w:val="center"/>
          </w:tcPr>
          <w:p w14:paraId="24BFF962" w14:textId="3BD204D3" w:rsidR="008D1259" w:rsidRPr="005908D2" w:rsidRDefault="00FC1FE8" w:rsidP="00371577">
            <w:pPr>
              <w:spacing w:before="60" w:after="60"/>
              <w:jc w:val="center"/>
              <w:rPr>
                <w:bCs/>
                <w:noProof/>
                <w:color w:val="000000" w:themeColor="text1"/>
                <w:sz w:val="18"/>
                <w:szCs w:val="18"/>
                <w:lang w:eastAsia="zh-CN"/>
              </w:rPr>
            </w:pPr>
            <w:r w:rsidRPr="005908D2">
              <w:rPr>
                <w:bCs/>
                <w:noProof/>
                <w:color w:val="000000" w:themeColor="text1"/>
                <w:sz w:val="18"/>
                <w:szCs w:val="18"/>
                <w:lang w:eastAsia="zh-CN"/>
              </w:rPr>
              <w:t>RA VI-19</w:t>
            </w:r>
            <w:r w:rsidR="005908D2">
              <w:rPr>
                <w:bCs/>
                <w:noProof/>
                <w:color w:val="000000" w:themeColor="text1"/>
                <w:sz w:val="18"/>
                <w:szCs w:val="18"/>
                <w:lang w:eastAsia="zh-CN"/>
              </w:rPr>
              <w:br/>
            </w:r>
            <w:r w:rsidR="00887DA2" w:rsidRPr="00887DA2">
              <w:rPr>
                <w:rFonts w:ascii="SimSun" w:eastAsia="SimSun" w:hAnsi="SimSun" w:cs="Microsoft YaHei" w:hint="eastAsia"/>
                <w:bCs/>
                <w:noProof/>
                <w:color w:val="000000" w:themeColor="text1"/>
                <w:sz w:val="18"/>
                <w:szCs w:val="18"/>
                <w:lang w:eastAsia="zh-CN"/>
              </w:rPr>
              <w:t>第一阶段</w:t>
            </w:r>
            <w:r w:rsidR="00861011">
              <w:rPr>
                <w:rFonts w:ascii="SimSun" w:eastAsia="SimSun" w:hAnsi="SimSun" w:cs="Microsoft YaHei" w:hint="eastAsia"/>
                <w:bCs/>
                <w:noProof/>
                <w:color w:val="000000" w:themeColor="text1"/>
                <w:sz w:val="18"/>
                <w:szCs w:val="18"/>
                <w:lang w:eastAsia="zh-CN"/>
              </w:rPr>
              <w:t>会议</w:t>
            </w:r>
          </w:p>
        </w:tc>
        <w:tc>
          <w:tcPr>
            <w:tcW w:w="452" w:type="pct"/>
            <w:tcBorders>
              <w:top w:val="single" w:sz="4" w:space="0" w:color="auto"/>
              <w:bottom w:val="single" w:sz="4" w:space="0" w:color="auto"/>
            </w:tcBorders>
            <w:shd w:val="clear" w:color="auto" w:fill="auto"/>
            <w:vAlign w:val="center"/>
          </w:tcPr>
          <w:p w14:paraId="73CEDBE5" w14:textId="77777777" w:rsidR="008D1259" w:rsidRPr="005908D2" w:rsidRDefault="008D1259" w:rsidP="00371577">
            <w:pPr>
              <w:spacing w:before="60" w:after="60"/>
              <w:ind w:left="2"/>
              <w:jc w:val="center"/>
              <w:rPr>
                <w:bCs/>
                <w:noProof/>
                <w:color w:val="000000" w:themeColor="text1"/>
                <w:sz w:val="18"/>
                <w:szCs w:val="18"/>
              </w:rPr>
            </w:pPr>
            <w:r w:rsidRPr="005908D2">
              <w:rPr>
                <w:bCs/>
                <w:noProof/>
                <w:color w:val="000000" w:themeColor="text1"/>
                <w:sz w:val="18"/>
                <w:szCs w:val="18"/>
              </w:rPr>
              <w:t>EC-78</w:t>
            </w:r>
            <w:r w:rsidR="00876AB7">
              <w:rPr>
                <w:bCs/>
                <w:noProof/>
                <w:color w:val="000000" w:themeColor="text1"/>
                <w:sz w:val="18"/>
                <w:szCs w:val="18"/>
              </w:rPr>
              <w:br/>
            </w:r>
            <w:r w:rsidR="00887DA2" w:rsidRPr="00887DA2">
              <w:rPr>
                <w:rFonts w:ascii="SimSun" w:eastAsia="SimSun" w:hAnsi="SimSun" w:cs="Microsoft YaHei" w:hint="eastAsia"/>
                <w:bCs/>
                <w:noProof/>
                <w:color w:val="000000" w:themeColor="text1"/>
                <w:sz w:val="18"/>
                <w:szCs w:val="18"/>
                <w:lang w:eastAsia="zh-CN"/>
              </w:rPr>
              <w:t>日内瓦</w:t>
            </w:r>
          </w:p>
        </w:tc>
        <w:tc>
          <w:tcPr>
            <w:tcW w:w="388" w:type="pct"/>
            <w:tcBorders>
              <w:top w:val="single" w:sz="4" w:space="0" w:color="auto"/>
              <w:bottom w:val="single" w:sz="4" w:space="0" w:color="auto"/>
            </w:tcBorders>
            <w:shd w:val="clear" w:color="auto" w:fill="auto"/>
            <w:vAlign w:val="center"/>
          </w:tcPr>
          <w:p w14:paraId="61D6E257" w14:textId="77777777" w:rsidR="008D1259" w:rsidRPr="0042704D" w:rsidRDefault="008D1259" w:rsidP="00371577">
            <w:pPr>
              <w:spacing w:before="60" w:after="60"/>
              <w:ind w:left="2"/>
              <w:jc w:val="center"/>
              <w:rPr>
                <w:bCs/>
                <w:noProof/>
                <w:sz w:val="18"/>
                <w:szCs w:val="18"/>
              </w:rPr>
            </w:pPr>
          </w:p>
        </w:tc>
        <w:tc>
          <w:tcPr>
            <w:tcW w:w="398" w:type="pct"/>
            <w:tcBorders>
              <w:top w:val="single" w:sz="4" w:space="0" w:color="auto"/>
              <w:bottom w:val="single" w:sz="4" w:space="0" w:color="auto"/>
            </w:tcBorders>
            <w:shd w:val="clear" w:color="auto" w:fill="auto"/>
            <w:vAlign w:val="center"/>
          </w:tcPr>
          <w:p w14:paraId="0BB61114" w14:textId="77777777" w:rsidR="008D1259" w:rsidRPr="0042704D" w:rsidRDefault="008D1259" w:rsidP="00371577">
            <w:pPr>
              <w:spacing w:before="60" w:after="60"/>
              <w:ind w:left="2"/>
              <w:jc w:val="center"/>
              <w:rPr>
                <w:bCs/>
                <w:noProof/>
                <w:sz w:val="18"/>
                <w:szCs w:val="18"/>
              </w:rPr>
            </w:pPr>
          </w:p>
        </w:tc>
        <w:tc>
          <w:tcPr>
            <w:tcW w:w="367" w:type="pct"/>
            <w:tcBorders>
              <w:top w:val="single" w:sz="4" w:space="0" w:color="auto"/>
              <w:bottom w:val="single" w:sz="4" w:space="0" w:color="auto"/>
            </w:tcBorders>
            <w:shd w:val="clear" w:color="auto" w:fill="auto"/>
            <w:vAlign w:val="center"/>
          </w:tcPr>
          <w:p w14:paraId="62B9EE33" w14:textId="15FBC36C" w:rsidR="008D1259" w:rsidRPr="0042704D" w:rsidRDefault="008D1259" w:rsidP="00371577">
            <w:pPr>
              <w:spacing w:before="60" w:after="60"/>
              <w:ind w:left="2"/>
              <w:jc w:val="center"/>
              <w:rPr>
                <w:bCs/>
                <w:noProof/>
                <w:sz w:val="18"/>
                <w:szCs w:val="18"/>
                <w:lang w:eastAsia="zh-CN"/>
              </w:rPr>
            </w:pPr>
            <w:r w:rsidRPr="0042704D">
              <w:rPr>
                <w:bCs/>
                <w:noProof/>
                <w:sz w:val="18"/>
                <w:szCs w:val="18"/>
                <w:lang w:eastAsia="zh-CN"/>
              </w:rPr>
              <w:t>RA</w:t>
            </w:r>
            <w:r w:rsidR="00DD2C1C" w:rsidRPr="0042704D">
              <w:rPr>
                <w:bCs/>
                <w:noProof/>
                <w:sz w:val="18"/>
                <w:szCs w:val="18"/>
                <w:lang w:eastAsia="zh-CN"/>
              </w:rPr>
              <w:t> I</w:t>
            </w:r>
            <w:r w:rsidRPr="0042704D">
              <w:rPr>
                <w:bCs/>
                <w:noProof/>
                <w:sz w:val="18"/>
                <w:szCs w:val="18"/>
                <w:lang w:eastAsia="zh-CN"/>
              </w:rPr>
              <w:t>I-18</w:t>
            </w:r>
            <w:r w:rsidR="005908D2" w:rsidRPr="0042704D">
              <w:rPr>
                <w:bCs/>
                <w:noProof/>
                <w:sz w:val="18"/>
                <w:szCs w:val="18"/>
                <w:lang w:eastAsia="zh-CN"/>
              </w:rPr>
              <w:br/>
            </w:r>
            <w:r w:rsidR="00887DA2" w:rsidRPr="00887DA2">
              <w:rPr>
                <w:rFonts w:ascii="SimSun" w:eastAsia="SimSun" w:hAnsi="SimSun" w:cs="Microsoft YaHei" w:hint="eastAsia"/>
                <w:bCs/>
                <w:noProof/>
                <w:color w:val="000000" w:themeColor="text1"/>
                <w:sz w:val="18"/>
                <w:szCs w:val="18"/>
                <w:lang w:eastAsia="zh-CN"/>
              </w:rPr>
              <w:t>第一阶段</w:t>
            </w:r>
            <w:r w:rsidR="00861011">
              <w:rPr>
                <w:rFonts w:ascii="SimSun" w:eastAsia="SimSun" w:hAnsi="SimSun" w:cs="Microsoft YaHei" w:hint="eastAsia"/>
                <w:bCs/>
                <w:noProof/>
                <w:color w:val="000000" w:themeColor="text1"/>
                <w:sz w:val="18"/>
                <w:szCs w:val="18"/>
                <w:lang w:eastAsia="zh-CN"/>
              </w:rPr>
              <w:t>会议</w:t>
            </w:r>
          </w:p>
        </w:tc>
        <w:tc>
          <w:tcPr>
            <w:tcW w:w="398" w:type="pct"/>
            <w:tcBorders>
              <w:top w:val="single" w:sz="4" w:space="0" w:color="auto"/>
              <w:bottom w:val="single" w:sz="4" w:space="0" w:color="auto"/>
            </w:tcBorders>
            <w:shd w:val="clear" w:color="auto" w:fill="auto"/>
            <w:vAlign w:val="center"/>
          </w:tcPr>
          <w:p w14:paraId="11F414BD" w14:textId="77777777" w:rsidR="008D1259" w:rsidRPr="0042704D" w:rsidRDefault="008D1259" w:rsidP="00371577">
            <w:pPr>
              <w:spacing w:before="60" w:after="60"/>
              <w:ind w:left="2"/>
              <w:jc w:val="center"/>
              <w:rPr>
                <w:bCs/>
                <w:noProof/>
                <w:sz w:val="18"/>
                <w:szCs w:val="18"/>
                <w:lang w:eastAsia="zh-CN"/>
              </w:rPr>
            </w:pPr>
          </w:p>
        </w:tc>
        <w:tc>
          <w:tcPr>
            <w:tcW w:w="442" w:type="pct"/>
            <w:tcBorders>
              <w:top w:val="single" w:sz="4" w:space="0" w:color="auto"/>
              <w:bottom w:val="single" w:sz="4" w:space="0" w:color="auto"/>
            </w:tcBorders>
            <w:shd w:val="clear" w:color="auto" w:fill="auto"/>
            <w:vAlign w:val="center"/>
          </w:tcPr>
          <w:p w14:paraId="5BCC53F3" w14:textId="131BC92E" w:rsidR="008D1259" w:rsidRPr="0042704D" w:rsidRDefault="008D1259" w:rsidP="00371577">
            <w:pPr>
              <w:spacing w:before="60" w:after="60"/>
              <w:ind w:left="2"/>
              <w:jc w:val="center"/>
              <w:rPr>
                <w:bCs/>
                <w:noProof/>
                <w:sz w:val="18"/>
                <w:szCs w:val="18"/>
                <w:lang w:eastAsia="zh-CN"/>
              </w:rPr>
            </w:pPr>
            <w:r w:rsidRPr="0042704D">
              <w:rPr>
                <w:bCs/>
                <w:noProof/>
                <w:sz w:val="18"/>
                <w:szCs w:val="18"/>
                <w:lang w:eastAsia="zh-CN"/>
              </w:rPr>
              <w:t>RA</w:t>
            </w:r>
            <w:r w:rsidR="00DD2C1C" w:rsidRPr="0042704D">
              <w:rPr>
                <w:bCs/>
                <w:noProof/>
                <w:sz w:val="18"/>
                <w:szCs w:val="18"/>
                <w:lang w:eastAsia="zh-CN"/>
              </w:rPr>
              <w:t> I</w:t>
            </w:r>
            <w:r w:rsidRPr="0042704D">
              <w:rPr>
                <w:bCs/>
                <w:noProof/>
                <w:sz w:val="18"/>
                <w:szCs w:val="18"/>
                <w:lang w:eastAsia="zh-CN"/>
              </w:rPr>
              <w:t>II-19</w:t>
            </w:r>
            <w:r w:rsidR="005908D2" w:rsidRPr="0042704D">
              <w:rPr>
                <w:bCs/>
                <w:noProof/>
                <w:sz w:val="18"/>
                <w:szCs w:val="18"/>
                <w:lang w:eastAsia="zh-CN"/>
              </w:rPr>
              <w:br/>
            </w:r>
            <w:r w:rsidR="00887DA2" w:rsidRPr="00887DA2">
              <w:rPr>
                <w:rFonts w:ascii="SimSun" w:eastAsia="SimSun" w:hAnsi="SimSun" w:cs="Microsoft YaHei" w:hint="eastAsia"/>
                <w:bCs/>
                <w:noProof/>
                <w:color w:val="000000" w:themeColor="text1"/>
                <w:sz w:val="18"/>
                <w:szCs w:val="18"/>
                <w:lang w:eastAsia="zh-CN"/>
              </w:rPr>
              <w:t>第一阶段</w:t>
            </w:r>
            <w:r w:rsidR="00861011">
              <w:rPr>
                <w:rFonts w:ascii="SimSun" w:eastAsia="SimSun" w:hAnsi="SimSun" w:cs="Microsoft YaHei" w:hint="eastAsia"/>
                <w:bCs/>
                <w:noProof/>
                <w:color w:val="000000" w:themeColor="text1"/>
                <w:sz w:val="18"/>
                <w:szCs w:val="18"/>
                <w:lang w:eastAsia="zh-CN"/>
              </w:rPr>
              <w:t>会议</w:t>
            </w:r>
          </w:p>
        </w:tc>
        <w:tc>
          <w:tcPr>
            <w:tcW w:w="380" w:type="pct"/>
            <w:tcBorders>
              <w:top w:val="single" w:sz="4" w:space="0" w:color="auto"/>
              <w:bottom w:val="single" w:sz="4" w:space="0" w:color="auto"/>
            </w:tcBorders>
            <w:shd w:val="clear" w:color="auto" w:fill="auto"/>
            <w:vAlign w:val="center"/>
          </w:tcPr>
          <w:p w14:paraId="48BD8172" w14:textId="77777777" w:rsidR="008D1259" w:rsidRPr="0042704D" w:rsidRDefault="008D1259" w:rsidP="00371577">
            <w:pPr>
              <w:spacing w:before="60" w:after="60"/>
              <w:jc w:val="center"/>
              <w:rPr>
                <w:bCs/>
                <w:noProof/>
                <w:sz w:val="18"/>
                <w:szCs w:val="18"/>
                <w:lang w:eastAsia="zh-CN"/>
              </w:rPr>
            </w:pPr>
          </w:p>
        </w:tc>
      </w:tr>
      <w:tr w:rsidR="00876AB7" w:rsidRPr="005908D2" w14:paraId="2516B15A" w14:textId="77777777" w:rsidTr="00371577">
        <w:trPr>
          <w:trHeight w:val="971"/>
          <w:jc w:val="center"/>
        </w:trPr>
        <w:tc>
          <w:tcPr>
            <w:tcW w:w="219" w:type="pct"/>
            <w:shd w:val="clear" w:color="auto" w:fill="D9D9D9" w:themeFill="background1" w:themeFillShade="D9"/>
            <w:vAlign w:val="center"/>
          </w:tcPr>
          <w:p w14:paraId="29FC10D9" w14:textId="79A898FD" w:rsidR="0005697C" w:rsidRPr="005908D2" w:rsidRDefault="0005697C" w:rsidP="00371577">
            <w:pPr>
              <w:spacing w:before="60" w:after="60"/>
              <w:ind w:left="57"/>
              <w:rPr>
                <w:bCs/>
                <w:noProof/>
                <w:color w:val="000000" w:themeColor="text1"/>
                <w:sz w:val="18"/>
                <w:szCs w:val="18"/>
              </w:rPr>
            </w:pPr>
            <w:r w:rsidRPr="005908D2">
              <w:rPr>
                <w:bCs/>
                <w:noProof/>
                <w:color w:val="000000" w:themeColor="text1"/>
                <w:sz w:val="18"/>
                <w:szCs w:val="18"/>
              </w:rPr>
              <w:t>2025</w:t>
            </w:r>
            <w:r w:rsidR="00861011" w:rsidRPr="00861011">
              <w:rPr>
                <w:rFonts w:ascii="SimSun" w:eastAsia="SimSun" w:hAnsi="SimSun" w:cs="Microsoft YaHei" w:hint="eastAsia"/>
                <w:bCs/>
                <w:noProof/>
                <w:color w:val="000000" w:themeColor="text1"/>
                <w:sz w:val="18"/>
                <w:szCs w:val="18"/>
                <w:lang w:eastAsia="zh-CN"/>
              </w:rPr>
              <w:t>年</w:t>
            </w:r>
          </w:p>
        </w:tc>
        <w:tc>
          <w:tcPr>
            <w:tcW w:w="360" w:type="pct"/>
            <w:tcBorders>
              <w:top w:val="single" w:sz="4" w:space="0" w:color="auto"/>
              <w:bottom w:val="single" w:sz="4" w:space="0" w:color="auto"/>
            </w:tcBorders>
            <w:shd w:val="clear" w:color="auto" w:fill="auto"/>
            <w:vAlign w:val="center"/>
          </w:tcPr>
          <w:p w14:paraId="461F1F9C" w14:textId="77777777" w:rsidR="0005697C" w:rsidRPr="005908D2" w:rsidRDefault="0005697C" w:rsidP="00371577">
            <w:pPr>
              <w:spacing w:before="60" w:after="60"/>
              <w:jc w:val="center"/>
              <w:rPr>
                <w:bCs/>
                <w:noProof/>
                <w:color w:val="000000" w:themeColor="text1"/>
                <w:sz w:val="18"/>
                <w:szCs w:val="18"/>
              </w:rPr>
            </w:pPr>
          </w:p>
        </w:tc>
        <w:tc>
          <w:tcPr>
            <w:tcW w:w="402" w:type="pct"/>
            <w:tcBorders>
              <w:top w:val="single" w:sz="4" w:space="0" w:color="auto"/>
              <w:bottom w:val="single" w:sz="4" w:space="0" w:color="auto"/>
            </w:tcBorders>
            <w:shd w:val="clear" w:color="auto" w:fill="auto"/>
            <w:vAlign w:val="center"/>
          </w:tcPr>
          <w:p w14:paraId="330C8827" w14:textId="1F9CC936" w:rsidR="002874C7" w:rsidRPr="005908D2" w:rsidRDefault="00A575F1" w:rsidP="00371577">
            <w:pPr>
              <w:spacing w:before="60" w:after="60"/>
              <w:jc w:val="center"/>
              <w:rPr>
                <w:bCs/>
                <w:noProof/>
                <w:color w:val="000000" w:themeColor="text1"/>
                <w:sz w:val="18"/>
                <w:szCs w:val="18"/>
                <w:lang w:eastAsia="zh-CN"/>
              </w:rPr>
            </w:pPr>
            <w:r w:rsidRPr="005908D2">
              <w:rPr>
                <w:bCs/>
                <w:noProof/>
                <w:color w:val="000000" w:themeColor="text1"/>
                <w:sz w:val="18"/>
                <w:szCs w:val="18"/>
                <w:lang w:eastAsia="zh-CN"/>
              </w:rPr>
              <w:t>RA IV-19</w:t>
            </w:r>
            <w:r w:rsidR="005908D2">
              <w:rPr>
                <w:bCs/>
                <w:noProof/>
                <w:color w:val="000000" w:themeColor="text1"/>
                <w:sz w:val="18"/>
                <w:szCs w:val="18"/>
                <w:lang w:eastAsia="zh-CN"/>
              </w:rPr>
              <w:br/>
            </w:r>
            <w:r w:rsidR="00887DA2" w:rsidRPr="00887DA2">
              <w:rPr>
                <w:rFonts w:ascii="SimSun" w:eastAsia="SimSun" w:hAnsi="SimSun" w:cs="Microsoft YaHei" w:hint="eastAsia"/>
                <w:bCs/>
                <w:noProof/>
                <w:color w:val="000000" w:themeColor="text1"/>
                <w:sz w:val="18"/>
                <w:szCs w:val="18"/>
                <w:lang w:eastAsia="zh-CN"/>
              </w:rPr>
              <w:t>第</w:t>
            </w:r>
            <w:r w:rsidR="00887DA2">
              <w:rPr>
                <w:rFonts w:ascii="SimSun" w:eastAsia="SimSun" w:hAnsi="SimSun" w:cs="Microsoft YaHei" w:hint="eastAsia"/>
                <w:bCs/>
                <w:noProof/>
                <w:color w:val="000000" w:themeColor="text1"/>
                <w:sz w:val="18"/>
                <w:szCs w:val="18"/>
                <w:lang w:eastAsia="zh-CN"/>
              </w:rPr>
              <w:t>二</w:t>
            </w:r>
            <w:r w:rsidR="00887DA2" w:rsidRPr="00887DA2">
              <w:rPr>
                <w:rFonts w:ascii="SimSun" w:eastAsia="SimSun" w:hAnsi="SimSun" w:cs="Microsoft YaHei" w:hint="eastAsia"/>
                <w:bCs/>
                <w:noProof/>
                <w:color w:val="000000" w:themeColor="text1"/>
                <w:sz w:val="18"/>
                <w:szCs w:val="18"/>
                <w:lang w:eastAsia="zh-CN"/>
              </w:rPr>
              <w:t>阶段</w:t>
            </w:r>
            <w:r w:rsidR="00861011">
              <w:rPr>
                <w:rFonts w:ascii="SimSun" w:eastAsia="SimSun" w:hAnsi="SimSun" w:cs="Microsoft YaHei" w:hint="eastAsia"/>
                <w:bCs/>
                <w:noProof/>
                <w:color w:val="000000" w:themeColor="text1"/>
                <w:sz w:val="18"/>
                <w:szCs w:val="18"/>
                <w:lang w:eastAsia="zh-CN"/>
              </w:rPr>
              <w:t>会议</w:t>
            </w:r>
          </w:p>
        </w:tc>
        <w:tc>
          <w:tcPr>
            <w:tcW w:w="380" w:type="pct"/>
            <w:tcBorders>
              <w:top w:val="single" w:sz="4" w:space="0" w:color="auto"/>
              <w:bottom w:val="single" w:sz="4" w:space="0" w:color="auto"/>
            </w:tcBorders>
            <w:shd w:val="clear" w:color="auto" w:fill="auto"/>
            <w:vAlign w:val="center"/>
          </w:tcPr>
          <w:p w14:paraId="02D009E7" w14:textId="77777777" w:rsidR="002874C7" w:rsidRPr="005908D2" w:rsidRDefault="002874C7" w:rsidP="00371577">
            <w:pPr>
              <w:spacing w:before="60" w:after="60"/>
              <w:jc w:val="center"/>
              <w:rPr>
                <w:bCs/>
                <w:noProof/>
                <w:color w:val="000000" w:themeColor="text1"/>
                <w:sz w:val="18"/>
                <w:szCs w:val="18"/>
                <w:lang w:eastAsia="zh-CN"/>
              </w:rPr>
            </w:pPr>
          </w:p>
        </w:tc>
        <w:tc>
          <w:tcPr>
            <w:tcW w:w="416" w:type="pct"/>
            <w:tcBorders>
              <w:top w:val="single" w:sz="4" w:space="0" w:color="auto"/>
              <w:bottom w:val="single" w:sz="4" w:space="0" w:color="auto"/>
            </w:tcBorders>
            <w:shd w:val="clear" w:color="auto" w:fill="auto"/>
            <w:vAlign w:val="center"/>
          </w:tcPr>
          <w:p w14:paraId="02188C35" w14:textId="4D61CBBE" w:rsidR="002874C7" w:rsidRPr="005908D2" w:rsidRDefault="004838CD" w:rsidP="00371577">
            <w:pPr>
              <w:spacing w:before="60" w:after="60"/>
              <w:jc w:val="center"/>
              <w:rPr>
                <w:bCs/>
                <w:noProof/>
                <w:color w:val="000000" w:themeColor="text1"/>
                <w:sz w:val="18"/>
                <w:szCs w:val="18"/>
                <w:lang w:eastAsia="zh-CN"/>
              </w:rPr>
            </w:pPr>
            <w:r w:rsidRPr="005908D2">
              <w:rPr>
                <w:bCs/>
                <w:noProof/>
                <w:color w:val="000000" w:themeColor="text1"/>
                <w:sz w:val="18"/>
                <w:szCs w:val="18"/>
                <w:lang w:eastAsia="zh-CN"/>
              </w:rPr>
              <w:t>RA VI-19</w:t>
            </w:r>
            <w:r w:rsidR="005908D2">
              <w:rPr>
                <w:bCs/>
                <w:noProof/>
                <w:color w:val="000000" w:themeColor="text1"/>
                <w:sz w:val="18"/>
                <w:szCs w:val="18"/>
                <w:lang w:eastAsia="zh-CN"/>
              </w:rPr>
              <w:br/>
            </w:r>
            <w:r w:rsidR="00887DA2" w:rsidRPr="00887DA2">
              <w:rPr>
                <w:rFonts w:ascii="SimSun" w:eastAsia="SimSun" w:hAnsi="SimSun" w:cs="Microsoft YaHei" w:hint="eastAsia"/>
                <w:bCs/>
                <w:noProof/>
                <w:color w:val="000000" w:themeColor="text1"/>
                <w:sz w:val="18"/>
                <w:szCs w:val="18"/>
                <w:lang w:eastAsia="zh-CN"/>
              </w:rPr>
              <w:t>第</w:t>
            </w:r>
            <w:r w:rsidR="00887DA2">
              <w:rPr>
                <w:rFonts w:ascii="SimSun" w:eastAsia="SimSun" w:hAnsi="SimSun" w:cs="Microsoft YaHei" w:hint="eastAsia"/>
                <w:bCs/>
                <w:noProof/>
                <w:color w:val="000000" w:themeColor="text1"/>
                <w:sz w:val="18"/>
                <w:szCs w:val="18"/>
                <w:lang w:eastAsia="zh-CN"/>
              </w:rPr>
              <w:t>二</w:t>
            </w:r>
            <w:r w:rsidR="00887DA2" w:rsidRPr="00887DA2">
              <w:rPr>
                <w:rFonts w:ascii="SimSun" w:eastAsia="SimSun" w:hAnsi="SimSun" w:cs="Microsoft YaHei" w:hint="eastAsia"/>
                <w:bCs/>
                <w:noProof/>
                <w:color w:val="000000" w:themeColor="text1"/>
                <w:sz w:val="18"/>
                <w:szCs w:val="18"/>
                <w:lang w:eastAsia="zh-CN"/>
              </w:rPr>
              <w:t>阶段</w:t>
            </w:r>
            <w:r w:rsidR="00861011">
              <w:rPr>
                <w:rFonts w:ascii="SimSun" w:eastAsia="SimSun" w:hAnsi="SimSun" w:cs="Microsoft YaHei" w:hint="eastAsia"/>
                <w:bCs/>
                <w:noProof/>
                <w:color w:val="000000" w:themeColor="text1"/>
                <w:sz w:val="18"/>
                <w:szCs w:val="18"/>
                <w:lang w:eastAsia="zh-CN"/>
              </w:rPr>
              <w:t>会议</w:t>
            </w:r>
          </w:p>
        </w:tc>
        <w:tc>
          <w:tcPr>
            <w:tcW w:w="398" w:type="pct"/>
            <w:tcBorders>
              <w:top w:val="single" w:sz="4" w:space="0" w:color="auto"/>
              <w:bottom w:val="single" w:sz="4" w:space="0" w:color="auto"/>
            </w:tcBorders>
            <w:shd w:val="clear" w:color="auto" w:fill="auto"/>
            <w:vAlign w:val="center"/>
          </w:tcPr>
          <w:p w14:paraId="02C783F5" w14:textId="030FF377" w:rsidR="0005697C" w:rsidRPr="005908D2" w:rsidRDefault="00793AF0" w:rsidP="00371577">
            <w:pPr>
              <w:spacing w:before="60" w:after="60"/>
              <w:jc w:val="center"/>
              <w:rPr>
                <w:bCs/>
                <w:noProof/>
                <w:color w:val="000000" w:themeColor="text1"/>
                <w:sz w:val="18"/>
                <w:szCs w:val="18"/>
                <w:lang w:eastAsia="zh-CN"/>
              </w:rPr>
            </w:pPr>
            <w:r w:rsidRPr="005908D2">
              <w:rPr>
                <w:bCs/>
                <w:noProof/>
                <w:color w:val="000000" w:themeColor="text1"/>
                <w:sz w:val="18"/>
                <w:szCs w:val="18"/>
                <w:lang w:eastAsia="zh-CN"/>
              </w:rPr>
              <w:t>RA II-18</w:t>
            </w:r>
            <w:r w:rsidR="005908D2">
              <w:rPr>
                <w:bCs/>
                <w:noProof/>
                <w:color w:val="000000" w:themeColor="text1"/>
                <w:sz w:val="18"/>
                <w:szCs w:val="18"/>
                <w:lang w:eastAsia="zh-CN"/>
              </w:rPr>
              <w:br/>
            </w:r>
            <w:r w:rsidR="00887DA2" w:rsidRPr="00887DA2">
              <w:rPr>
                <w:rFonts w:ascii="SimSun" w:eastAsia="SimSun" w:hAnsi="SimSun" w:cs="Microsoft YaHei" w:hint="eastAsia"/>
                <w:bCs/>
                <w:noProof/>
                <w:color w:val="000000" w:themeColor="text1"/>
                <w:sz w:val="18"/>
                <w:szCs w:val="18"/>
                <w:lang w:eastAsia="zh-CN"/>
              </w:rPr>
              <w:t>第</w:t>
            </w:r>
            <w:r w:rsidR="00887DA2">
              <w:rPr>
                <w:rFonts w:ascii="SimSun" w:eastAsia="SimSun" w:hAnsi="SimSun" w:cs="Microsoft YaHei" w:hint="eastAsia"/>
                <w:bCs/>
                <w:noProof/>
                <w:color w:val="000000" w:themeColor="text1"/>
                <w:sz w:val="18"/>
                <w:szCs w:val="18"/>
                <w:lang w:eastAsia="zh-CN"/>
              </w:rPr>
              <w:t>二</w:t>
            </w:r>
            <w:r w:rsidR="00887DA2" w:rsidRPr="00887DA2">
              <w:rPr>
                <w:rFonts w:ascii="SimSun" w:eastAsia="SimSun" w:hAnsi="SimSun" w:cs="Microsoft YaHei" w:hint="eastAsia"/>
                <w:bCs/>
                <w:noProof/>
                <w:color w:val="000000" w:themeColor="text1"/>
                <w:sz w:val="18"/>
                <w:szCs w:val="18"/>
                <w:lang w:eastAsia="zh-CN"/>
              </w:rPr>
              <w:t>阶段</w:t>
            </w:r>
            <w:r w:rsidR="00861011">
              <w:rPr>
                <w:rFonts w:ascii="SimSun" w:eastAsia="SimSun" w:hAnsi="SimSun" w:cs="Microsoft YaHei" w:hint="eastAsia"/>
                <w:bCs/>
                <w:noProof/>
                <w:color w:val="000000" w:themeColor="text1"/>
                <w:sz w:val="18"/>
                <w:szCs w:val="18"/>
                <w:lang w:eastAsia="zh-CN"/>
              </w:rPr>
              <w:t>会议</w:t>
            </w:r>
          </w:p>
        </w:tc>
        <w:tc>
          <w:tcPr>
            <w:tcW w:w="452" w:type="pct"/>
            <w:tcBorders>
              <w:top w:val="single" w:sz="4" w:space="0" w:color="auto"/>
              <w:bottom w:val="single" w:sz="4" w:space="0" w:color="auto"/>
            </w:tcBorders>
            <w:shd w:val="clear" w:color="auto" w:fill="auto"/>
            <w:vAlign w:val="center"/>
          </w:tcPr>
          <w:p w14:paraId="3B1E090B" w14:textId="77777777" w:rsidR="005908D2" w:rsidRDefault="0005697C" w:rsidP="00371577">
            <w:pPr>
              <w:pStyle w:val="WMOBodyText"/>
              <w:spacing w:before="60" w:after="60"/>
              <w:jc w:val="center"/>
              <w:rPr>
                <w:bCs/>
                <w:noProof/>
                <w:color w:val="000000" w:themeColor="text1"/>
                <w:sz w:val="18"/>
                <w:szCs w:val="18"/>
                <w:lang w:eastAsia="en-US"/>
              </w:rPr>
            </w:pPr>
            <w:r w:rsidRPr="005908D2">
              <w:rPr>
                <w:bCs/>
                <w:noProof/>
                <w:color w:val="000000" w:themeColor="text1"/>
                <w:sz w:val="18"/>
                <w:szCs w:val="18"/>
              </w:rPr>
              <w:t>Cg</w:t>
            </w:r>
            <w:r w:rsidR="00876AB7">
              <w:rPr>
                <w:bCs/>
                <w:noProof/>
                <w:color w:val="000000" w:themeColor="text1"/>
                <w:sz w:val="18"/>
                <w:szCs w:val="18"/>
              </w:rPr>
              <w:noBreakHyphen/>
            </w:r>
            <w:r w:rsidRPr="005908D2">
              <w:rPr>
                <w:bCs/>
                <w:noProof/>
                <w:color w:val="000000" w:themeColor="text1"/>
                <w:sz w:val="18"/>
                <w:szCs w:val="18"/>
              </w:rPr>
              <w:t>Ext.(2025)</w:t>
            </w:r>
            <w:r w:rsidR="005908D2">
              <w:rPr>
                <w:bCs/>
                <w:noProof/>
                <w:color w:val="000000" w:themeColor="text1"/>
                <w:sz w:val="18"/>
                <w:szCs w:val="18"/>
              </w:rPr>
              <w:br/>
            </w:r>
            <w:r w:rsidR="00887DA2" w:rsidRPr="00887DA2">
              <w:rPr>
                <w:rFonts w:ascii="SimSun" w:eastAsia="SimSun" w:hAnsi="SimSun" w:cs="Microsoft YaHei" w:hint="eastAsia"/>
                <w:bCs/>
                <w:noProof/>
                <w:color w:val="000000" w:themeColor="text1"/>
                <w:sz w:val="18"/>
                <w:szCs w:val="18"/>
                <w:lang w:eastAsia="zh-CN"/>
              </w:rPr>
              <w:t>日内瓦</w:t>
            </w:r>
          </w:p>
          <w:p w14:paraId="0A4DC24F" w14:textId="77777777" w:rsidR="0005697C" w:rsidRPr="005908D2" w:rsidRDefault="0005697C" w:rsidP="00371577">
            <w:pPr>
              <w:pStyle w:val="WMOBodyText"/>
              <w:spacing w:before="60" w:after="60"/>
              <w:jc w:val="center"/>
              <w:rPr>
                <w:bCs/>
                <w:noProof/>
                <w:color w:val="000000" w:themeColor="text1"/>
                <w:sz w:val="18"/>
                <w:szCs w:val="18"/>
                <w:lang w:eastAsia="en-US"/>
              </w:rPr>
            </w:pPr>
            <w:r w:rsidRPr="005908D2">
              <w:rPr>
                <w:bCs/>
                <w:noProof/>
                <w:color w:val="000000" w:themeColor="text1"/>
                <w:sz w:val="18"/>
                <w:szCs w:val="18"/>
                <w:lang w:eastAsia="en-US"/>
              </w:rPr>
              <w:t>EC-79</w:t>
            </w:r>
            <w:r w:rsidR="005908D2">
              <w:rPr>
                <w:bCs/>
                <w:noProof/>
                <w:color w:val="000000" w:themeColor="text1"/>
                <w:sz w:val="18"/>
                <w:szCs w:val="18"/>
              </w:rPr>
              <w:br/>
            </w:r>
            <w:r w:rsidR="00887DA2" w:rsidRPr="00887DA2">
              <w:rPr>
                <w:rFonts w:ascii="SimSun" w:eastAsia="SimSun" w:hAnsi="SimSun" w:cs="Microsoft YaHei" w:hint="eastAsia"/>
                <w:bCs/>
                <w:noProof/>
                <w:color w:val="000000" w:themeColor="text1"/>
                <w:sz w:val="18"/>
                <w:szCs w:val="18"/>
                <w:lang w:eastAsia="zh-CN"/>
              </w:rPr>
              <w:t>日内瓦</w:t>
            </w:r>
          </w:p>
        </w:tc>
        <w:tc>
          <w:tcPr>
            <w:tcW w:w="388" w:type="pct"/>
            <w:tcBorders>
              <w:top w:val="single" w:sz="4" w:space="0" w:color="auto"/>
              <w:bottom w:val="single" w:sz="4" w:space="0" w:color="auto"/>
            </w:tcBorders>
            <w:shd w:val="clear" w:color="auto" w:fill="auto"/>
            <w:vAlign w:val="center"/>
          </w:tcPr>
          <w:p w14:paraId="6423FCC1" w14:textId="77777777" w:rsidR="0005697C" w:rsidRPr="0042704D" w:rsidRDefault="0005697C" w:rsidP="00371577">
            <w:pPr>
              <w:spacing w:before="60" w:after="60"/>
              <w:ind w:left="2"/>
              <w:jc w:val="center"/>
              <w:rPr>
                <w:bCs/>
                <w:noProof/>
                <w:sz w:val="18"/>
                <w:szCs w:val="18"/>
              </w:rPr>
            </w:pPr>
          </w:p>
        </w:tc>
        <w:tc>
          <w:tcPr>
            <w:tcW w:w="398" w:type="pct"/>
            <w:tcBorders>
              <w:top w:val="single" w:sz="4" w:space="0" w:color="auto"/>
              <w:bottom w:val="single" w:sz="4" w:space="0" w:color="auto"/>
            </w:tcBorders>
            <w:shd w:val="clear" w:color="auto" w:fill="auto"/>
            <w:vAlign w:val="center"/>
          </w:tcPr>
          <w:p w14:paraId="53A470D2" w14:textId="77777777" w:rsidR="0005697C" w:rsidRPr="0042704D" w:rsidRDefault="0005697C" w:rsidP="00371577">
            <w:pPr>
              <w:spacing w:before="60" w:after="60"/>
              <w:jc w:val="center"/>
              <w:rPr>
                <w:bCs/>
                <w:noProof/>
                <w:sz w:val="18"/>
                <w:szCs w:val="18"/>
              </w:rPr>
            </w:pPr>
          </w:p>
        </w:tc>
        <w:tc>
          <w:tcPr>
            <w:tcW w:w="367" w:type="pct"/>
            <w:tcBorders>
              <w:top w:val="single" w:sz="4" w:space="0" w:color="auto"/>
              <w:bottom w:val="single" w:sz="4" w:space="0" w:color="auto"/>
            </w:tcBorders>
            <w:shd w:val="clear" w:color="auto" w:fill="auto"/>
            <w:vAlign w:val="center"/>
          </w:tcPr>
          <w:p w14:paraId="66891A07" w14:textId="7684B9A2" w:rsidR="0005697C" w:rsidRPr="0042704D" w:rsidRDefault="0005697C" w:rsidP="00371577">
            <w:pPr>
              <w:spacing w:before="60" w:after="60"/>
              <w:ind w:left="2"/>
              <w:jc w:val="center"/>
              <w:rPr>
                <w:bCs/>
                <w:noProof/>
                <w:sz w:val="18"/>
                <w:szCs w:val="18"/>
              </w:rPr>
            </w:pPr>
            <w:r w:rsidRPr="0042704D">
              <w:rPr>
                <w:bCs/>
                <w:noProof/>
                <w:sz w:val="18"/>
                <w:szCs w:val="18"/>
              </w:rPr>
              <w:t>RA</w:t>
            </w:r>
            <w:r w:rsidR="00DD2C1C" w:rsidRPr="0042704D">
              <w:rPr>
                <w:bCs/>
                <w:noProof/>
                <w:sz w:val="18"/>
                <w:szCs w:val="18"/>
              </w:rPr>
              <w:t> V</w:t>
            </w:r>
            <w:r w:rsidRPr="0042704D">
              <w:rPr>
                <w:bCs/>
                <w:noProof/>
                <w:sz w:val="18"/>
                <w:szCs w:val="18"/>
              </w:rPr>
              <w:t>-19</w:t>
            </w:r>
            <w:r w:rsidR="005908D2" w:rsidRPr="0042704D">
              <w:rPr>
                <w:bCs/>
                <w:noProof/>
                <w:sz w:val="18"/>
                <w:szCs w:val="18"/>
              </w:rPr>
              <w:br/>
            </w:r>
            <w:r w:rsidR="00887DA2" w:rsidRPr="00887DA2">
              <w:rPr>
                <w:rFonts w:ascii="SimSun" w:eastAsia="SimSun" w:hAnsi="SimSun" w:cs="Microsoft YaHei" w:hint="eastAsia"/>
                <w:bCs/>
                <w:noProof/>
                <w:color w:val="000000" w:themeColor="text1"/>
                <w:sz w:val="18"/>
                <w:szCs w:val="18"/>
              </w:rPr>
              <w:t>第一阶段</w:t>
            </w:r>
            <w:r w:rsidR="00861011">
              <w:rPr>
                <w:rFonts w:ascii="SimSun" w:eastAsia="SimSun" w:hAnsi="SimSun" w:cs="Microsoft YaHei" w:hint="eastAsia"/>
                <w:bCs/>
                <w:noProof/>
                <w:color w:val="000000" w:themeColor="text1"/>
                <w:sz w:val="18"/>
                <w:szCs w:val="18"/>
                <w:lang w:eastAsia="zh-CN"/>
              </w:rPr>
              <w:t>会议</w:t>
            </w:r>
          </w:p>
        </w:tc>
        <w:tc>
          <w:tcPr>
            <w:tcW w:w="398" w:type="pct"/>
            <w:tcBorders>
              <w:top w:val="single" w:sz="4" w:space="0" w:color="auto"/>
              <w:bottom w:val="single" w:sz="4" w:space="0" w:color="auto"/>
            </w:tcBorders>
            <w:shd w:val="clear" w:color="auto" w:fill="auto"/>
            <w:vAlign w:val="center"/>
          </w:tcPr>
          <w:p w14:paraId="34B87468" w14:textId="77777777" w:rsidR="0005697C" w:rsidRPr="0042704D" w:rsidRDefault="0005697C" w:rsidP="00371577">
            <w:pPr>
              <w:spacing w:before="60" w:after="60"/>
              <w:jc w:val="center"/>
              <w:rPr>
                <w:bCs/>
                <w:noProof/>
                <w:sz w:val="18"/>
                <w:szCs w:val="18"/>
              </w:rPr>
            </w:pPr>
          </w:p>
        </w:tc>
        <w:tc>
          <w:tcPr>
            <w:tcW w:w="442" w:type="pct"/>
            <w:tcBorders>
              <w:top w:val="single" w:sz="4" w:space="0" w:color="auto"/>
              <w:bottom w:val="single" w:sz="4" w:space="0" w:color="auto"/>
            </w:tcBorders>
            <w:shd w:val="clear" w:color="auto" w:fill="auto"/>
            <w:vAlign w:val="center"/>
          </w:tcPr>
          <w:p w14:paraId="235688E8" w14:textId="77777777" w:rsidR="0005697C" w:rsidRPr="0042704D" w:rsidRDefault="0005697C" w:rsidP="00371577">
            <w:pPr>
              <w:spacing w:before="60" w:after="60"/>
              <w:jc w:val="center"/>
              <w:rPr>
                <w:bCs/>
                <w:sz w:val="18"/>
                <w:szCs w:val="18"/>
              </w:rPr>
            </w:pPr>
          </w:p>
        </w:tc>
        <w:tc>
          <w:tcPr>
            <w:tcW w:w="380" w:type="pct"/>
            <w:tcBorders>
              <w:top w:val="single" w:sz="4" w:space="0" w:color="auto"/>
              <w:bottom w:val="single" w:sz="4" w:space="0" w:color="auto"/>
            </w:tcBorders>
            <w:shd w:val="clear" w:color="auto" w:fill="auto"/>
            <w:vAlign w:val="center"/>
          </w:tcPr>
          <w:p w14:paraId="49CEFEED" w14:textId="77777777" w:rsidR="0005697C" w:rsidRPr="0042704D" w:rsidRDefault="0005697C" w:rsidP="00371577">
            <w:pPr>
              <w:spacing w:before="60" w:after="60"/>
              <w:ind w:left="2"/>
              <w:jc w:val="center"/>
              <w:rPr>
                <w:bCs/>
                <w:noProof/>
                <w:sz w:val="18"/>
                <w:szCs w:val="18"/>
              </w:rPr>
            </w:pPr>
          </w:p>
        </w:tc>
      </w:tr>
      <w:tr w:rsidR="00876AB7" w:rsidRPr="005908D2" w14:paraId="07FAC033" w14:textId="77777777" w:rsidTr="00371577">
        <w:trPr>
          <w:trHeight w:val="689"/>
          <w:jc w:val="center"/>
        </w:trPr>
        <w:tc>
          <w:tcPr>
            <w:tcW w:w="219" w:type="pct"/>
            <w:shd w:val="clear" w:color="auto" w:fill="D9D9D9" w:themeFill="background1" w:themeFillShade="D9"/>
            <w:vAlign w:val="center"/>
          </w:tcPr>
          <w:p w14:paraId="729E88B5" w14:textId="54021EE4" w:rsidR="0005697C" w:rsidRPr="005908D2" w:rsidRDefault="0005697C" w:rsidP="00371577">
            <w:pPr>
              <w:spacing w:before="60" w:after="60"/>
              <w:ind w:left="57"/>
              <w:rPr>
                <w:bCs/>
                <w:noProof/>
                <w:color w:val="000000" w:themeColor="text1"/>
                <w:sz w:val="18"/>
                <w:szCs w:val="18"/>
              </w:rPr>
            </w:pPr>
            <w:r w:rsidRPr="005908D2">
              <w:rPr>
                <w:bCs/>
                <w:noProof/>
                <w:color w:val="000000" w:themeColor="text1"/>
                <w:sz w:val="18"/>
                <w:szCs w:val="18"/>
              </w:rPr>
              <w:t>2026</w:t>
            </w:r>
            <w:r w:rsidR="00861011" w:rsidRPr="00861011">
              <w:rPr>
                <w:rFonts w:ascii="SimSun" w:eastAsia="SimSun" w:hAnsi="SimSun" w:cs="Microsoft YaHei" w:hint="eastAsia"/>
                <w:bCs/>
                <w:noProof/>
                <w:color w:val="000000" w:themeColor="text1"/>
                <w:sz w:val="18"/>
                <w:szCs w:val="18"/>
                <w:lang w:eastAsia="zh-CN"/>
              </w:rPr>
              <w:t>年</w:t>
            </w:r>
          </w:p>
        </w:tc>
        <w:tc>
          <w:tcPr>
            <w:tcW w:w="360" w:type="pct"/>
            <w:tcBorders>
              <w:top w:val="single" w:sz="4" w:space="0" w:color="auto"/>
              <w:bottom w:val="single" w:sz="4" w:space="0" w:color="auto"/>
            </w:tcBorders>
            <w:shd w:val="clear" w:color="auto" w:fill="auto"/>
            <w:vAlign w:val="center"/>
          </w:tcPr>
          <w:p w14:paraId="46EF7EBD" w14:textId="6399C40D" w:rsidR="0005697C" w:rsidRPr="005908D2" w:rsidRDefault="0005697C" w:rsidP="00371577">
            <w:pPr>
              <w:spacing w:before="60" w:after="60"/>
              <w:ind w:left="2"/>
              <w:jc w:val="center"/>
              <w:rPr>
                <w:bCs/>
                <w:noProof/>
                <w:color w:val="000000" w:themeColor="text1"/>
                <w:sz w:val="18"/>
                <w:szCs w:val="18"/>
              </w:rPr>
            </w:pPr>
          </w:p>
        </w:tc>
        <w:tc>
          <w:tcPr>
            <w:tcW w:w="402" w:type="pct"/>
            <w:tcBorders>
              <w:top w:val="single" w:sz="4" w:space="0" w:color="auto"/>
              <w:bottom w:val="single" w:sz="4" w:space="0" w:color="auto"/>
            </w:tcBorders>
            <w:shd w:val="clear" w:color="auto" w:fill="auto"/>
            <w:vAlign w:val="center"/>
          </w:tcPr>
          <w:p w14:paraId="6CDE0395" w14:textId="77777777" w:rsidR="0005697C" w:rsidRPr="005908D2" w:rsidRDefault="0005697C" w:rsidP="00371577">
            <w:pPr>
              <w:spacing w:before="60" w:after="60"/>
              <w:ind w:left="2"/>
              <w:jc w:val="center"/>
              <w:rPr>
                <w:bCs/>
                <w:noProof/>
                <w:color w:val="000000" w:themeColor="text1"/>
                <w:sz w:val="18"/>
                <w:szCs w:val="18"/>
              </w:rPr>
            </w:pPr>
          </w:p>
        </w:tc>
        <w:tc>
          <w:tcPr>
            <w:tcW w:w="380" w:type="pct"/>
            <w:tcBorders>
              <w:top w:val="single" w:sz="4" w:space="0" w:color="auto"/>
              <w:bottom w:val="single" w:sz="4" w:space="0" w:color="auto"/>
            </w:tcBorders>
            <w:shd w:val="clear" w:color="auto" w:fill="auto"/>
            <w:vAlign w:val="center"/>
          </w:tcPr>
          <w:p w14:paraId="1C3C4CB0" w14:textId="77777777" w:rsidR="002874C7" w:rsidRPr="005908D2" w:rsidRDefault="0005697C" w:rsidP="00371577">
            <w:pPr>
              <w:spacing w:before="60" w:after="60"/>
              <w:ind w:left="2"/>
              <w:jc w:val="center"/>
              <w:rPr>
                <w:bCs/>
                <w:noProof/>
                <w:color w:val="000000" w:themeColor="text1"/>
                <w:sz w:val="18"/>
                <w:szCs w:val="18"/>
              </w:rPr>
            </w:pPr>
            <w:r w:rsidRPr="005908D2">
              <w:rPr>
                <w:bCs/>
                <w:noProof/>
                <w:color w:val="000000" w:themeColor="text1"/>
                <w:sz w:val="18"/>
                <w:szCs w:val="18"/>
              </w:rPr>
              <w:t>SERCOM-4</w:t>
            </w:r>
          </w:p>
        </w:tc>
        <w:tc>
          <w:tcPr>
            <w:tcW w:w="416" w:type="pct"/>
            <w:tcBorders>
              <w:top w:val="single" w:sz="4" w:space="0" w:color="auto"/>
              <w:bottom w:val="single" w:sz="4" w:space="0" w:color="auto"/>
            </w:tcBorders>
            <w:shd w:val="clear" w:color="auto" w:fill="auto"/>
            <w:vAlign w:val="center"/>
          </w:tcPr>
          <w:p w14:paraId="5056C298" w14:textId="50844F4B" w:rsidR="0005697C" w:rsidRPr="005908D2" w:rsidRDefault="000B330C" w:rsidP="00371577">
            <w:pPr>
              <w:spacing w:before="60" w:after="60"/>
              <w:ind w:left="2"/>
              <w:jc w:val="center"/>
              <w:rPr>
                <w:bCs/>
                <w:noProof/>
                <w:color w:val="000000" w:themeColor="text1"/>
                <w:sz w:val="18"/>
                <w:szCs w:val="18"/>
              </w:rPr>
            </w:pPr>
            <w:r w:rsidRPr="000B330C">
              <w:rPr>
                <w:bCs/>
                <w:noProof/>
                <w:color w:val="000000" w:themeColor="text1"/>
                <w:sz w:val="18"/>
                <w:szCs w:val="18"/>
              </w:rPr>
              <w:t>INFCOM-</w:t>
            </w:r>
            <w:r>
              <w:rPr>
                <w:bCs/>
                <w:noProof/>
                <w:color w:val="000000" w:themeColor="text1"/>
                <w:sz w:val="18"/>
                <w:szCs w:val="18"/>
              </w:rPr>
              <w:t>4</w:t>
            </w:r>
          </w:p>
        </w:tc>
        <w:tc>
          <w:tcPr>
            <w:tcW w:w="398" w:type="pct"/>
            <w:tcBorders>
              <w:top w:val="single" w:sz="4" w:space="0" w:color="auto"/>
              <w:bottom w:val="single" w:sz="4" w:space="0" w:color="auto"/>
            </w:tcBorders>
            <w:shd w:val="clear" w:color="auto" w:fill="auto"/>
            <w:vAlign w:val="center"/>
          </w:tcPr>
          <w:p w14:paraId="2B742613" w14:textId="77777777" w:rsidR="0005697C" w:rsidRPr="005908D2" w:rsidRDefault="0005697C" w:rsidP="00371577">
            <w:pPr>
              <w:spacing w:before="60" w:after="60"/>
              <w:ind w:left="2"/>
              <w:jc w:val="center"/>
              <w:rPr>
                <w:bCs/>
                <w:noProof/>
                <w:color w:val="000000" w:themeColor="text1"/>
                <w:sz w:val="18"/>
                <w:szCs w:val="18"/>
              </w:rPr>
            </w:pPr>
          </w:p>
        </w:tc>
        <w:tc>
          <w:tcPr>
            <w:tcW w:w="452" w:type="pct"/>
            <w:tcBorders>
              <w:top w:val="single" w:sz="4" w:space="0" w:color="auto"/>
              <w:bottom w:val="single" w:sz="4" w:space="0" w:color="auto"/>
            </w:tcBorders>
            <w:shd w:val="clear" w:color="auto" w:fill="auto"/>
            <w:vAlign w:val="center"/>
          </w:tcPr>
          <w:p w14:paraId="21E56D1D" w14:textId="77777777" w:rsidR="00887DA2" w:rsidRDefault="0005697C" w:rsidP="00371577">
            <w:pPr>
              <w:spacing w:before="60" w:after="60"/>
              <w:ind w:left="2"/>
              <w:jc w:val="center"/>
              <w:rPr>
                <w:bCs/>
                <w:noProof/>
                <w:color w:val="000000" w:themeColor="text1"/>
                <w:sz w:val="18"/>
                <w:szCs w:val="18"/>
              </w:rPr>
            </w:pPr>
            <w:r w:rsidRPr="005908D2">
              <w:rPr>
                <w:bCs/>
                <w:noProof/>
                <w:color w:val="000000" w:themeColor="text1"/>
                <w:sz w:val="18"/>
                <w:szCs w:val="18"/>
              </w:rPr>
              <w:t>EC-80</w:t>
            </w:r>
          </w:p>
          <w:p w14:paraId="7997AC93" w14:textId="77777777" w:rsidR="0005697C" w:rsidRPr="005908D2" w:rsidRDefault="00887DA2" w:rsidP="00371577">
            <w:pPr>
              <w:spacing w:before="60" w:after="60"/>
              <w:ind w:left="2"/>
              <w:jc w:val="center"/>
              <w:rPr>
                <w:bCs/>
                <w:noProof/>
                <w:color w:val="000000" w:themeColor="text1"/>
                <w:sz w:val="18"/>
                <w:szCs w:val="18"/>
              </w:rPr>
            </w:pPr>
            <w:r w:rsidRPr="00887DA2">
              <w:rPr>
                <w:rFonts w:ascii="SimSun" w:eastAsia="SimSun" w:hAnsi="SimSun" w:cs="Microsoft YaHei" w:hint="eastAsia"/>
                <w:bCs/>
                <w:noProof/>
                <w:color w:val="000000" w:themeColor="text1"/>
                <w:sz w:val="18"/>
                <w:szCs w:val="18"/>
                <w:lang w:eastAsia="zh-CN"/>
              </w:rPr>
              <w:t>日内瓦</w:t>
            </w:r>
          </w:p>
        </w:tc>
        <w:tc>
          <w:tcPr>
            <w:tcW w:w="388" w:type="pct"/>
            <w:tcBorders>
              <w:top w:val="single" w:sz="4" w:space="0" w:color="auto"/>
              <w:bottom w:val="single" w:sz="4" w:space="0" w:color="auto"/>
            </w:tcBorders>
            <w:shd w:val="clear" w:color="auto" w:fill="auto"/>
            <w:vAlign w:val="center"/>
          </w:tcPr>
          <w:p w14:paraId="4AC488B3" w14:textId="77777777" w:rsidR="0005697C" w:rsidRPr="0042704D" w:rsidRDefault="0005697C" w:rsidP="00371577">
            <w:pPr>
              <w:spacing w:before="60" w:after="60"/>
              <w:ind w:left="2"/>
              <w:jc w:val="center"/>
              <w:rPr>
                <w:bCs/>
                <w:noProof/>
                <w:sz w:val="18"/>
                <w:szCs w:val="18"/>
              </w:rPr>
            </w:pPr>
          </w:p>
        </w:tc>
        <w:tc>
          <w:tcPr>
            <w:tcW w:w="398" w:type="pct"/>
            <w:tcBorders>
              <w:top w:val="single" w:sz="4" w:space="0" w:color="auto"/>
              <w:bottom w:val="single" w:sz="4" w:space="0" w:color="auto"/>
            </w:tcBorders>
            <w:shd w:val="clear" w:color="auto" w:fill="auto"/>
            <w:vAlign w:val="center"/>
          </w:tcPr>
          <w:p w14:paraId="70BD1A42" w14:textId="77777777" w:rsidR="0005697C" w:rsidRPr="0042704D" w:rsidRDefault="0005697C" w:rsidP="00371577">
            <w:pPr>
              <w:spacing w:before="60" w:after="60"/>
              <w:ind w:left="2"/>
              <w:jc w:val="center"/>
              <w:rPr>
                <w:bCs/>
                <w:noProof/>
                <w:sz w:val="18"/>
                <w:szCs w:val="18"/>
              </w:rPr>
            </w:pPr>
          </w:p>
        </w:tc>
        <w:tc>
          <w:tcPr>
            <w:tcW w:w="367" w:type="pct"/>
            <w:tcBorders>
              <w:top w:val="single" w:sz="4" w:space="0" w:color="auto"/>
              <w:bottom w:val="single" w:sz="4" w:space="0" w:color="auto"/>
            </w:tcBorders>
            <w:shd w:val="clear" w:color="auto" w:fill="auto"/>
            <w:vAlign w:val="center"/>
          </w:tcPr>
          <w:p w14:paraId="21A55103" w14:textId="5CD283EB" w:rsidR="0005697C" w:rsidRPr="0042704D" w:rsidRDefault="0005697C" w:rsidP="00371577">
            <w:pPr>
              <w:spacing w:before="60" w:after="60"/>
              <w:jc w:val="center"/>
              <w:rPr>
                <w:bCs/>
                <w:noProof/>
                <w:sz w:val="18"/>
                <w:szCs w:val="18"/>
              </w:rPr>
            </w:pPr>
            <w:r w:rsidRPr="0042704D">
              <w:rPr>
                <w:bCs/>
                <w:noProof/>
                <w:sz w:val="18"/>
                <w:szCs w:val="18"/>
              </w:rPr>
              <w:t>RA</w:t>
            </w:r>
            <w:r w:rsidR="00DD2C1C" w:rsidRPr="0042704D">
              <w:rPr>
                <w:bCs/>
                <w:noProof/>
                <w:sz w:val="18"/>
                <w:szCs w:val="18"/>
              </w:rPr>
              <w:t> V</w:t>
            </w:r>
            <w:r w:rsidRPr="0042704D">
              <w:rPr>
                <w:bCs/>
                <w:noProof/>
                <w:sz w:val="18"/>
                <w:szCs w:val="18"/>
              </w:rPr>
              <w:t>-19</w:t>
            </w:r>
            <w:r w:rsidR="005908D2" w:rsidRPr="0042704D">
              <w:rPr>
                <w:bCs/>
                <w:noProof/>
                <w:sz w:val="18"/>
                <w:szCs w:val="18"/>
              </w:rPr>
              <w:br/>
            </w:r>
            <w:r w:rsidR="00887DA2" w:rsidRPr="00887DA2">
              <w:rPr>
                <w:rFonts w:ascii="SimSun" w:eastAsia="SimSun" w:hAnsi="SimSun" w:cs="Microsoft YaHei" w:hint="eastAsia"/>
                <w:bCs/>
                <w:noProof/>
                <w:color w:val="000000" w:themeColor="text1"/>
                <w:sz w:val="18"/>
                <w:szCs w:val="18"/>
              </w:rPr>
              <w:t>第</w:t>
            </w:r>
            <w:r w:rsidR="00887DA2">
              <w:rPr>
                <w:rFonts w:ascii="SimSun" w:eastAsia="SimSun" w:hAnsi="SimSun" w:cs="Microsoft YaHei" w:hint="eastAsia"/>
                <w:bCs/>
                <w:noProof/>
                <w:color w:val="000000" w:themeColor="text1"/>
                <w:sz w:val="18"/>
                <w:szCs w:val="18"/>
                <w:lang w:eastAsia="zh-CN"/>
              </w:rPr>
              <w:t>二</w:t>
            </w:r>
            <w:r w:rsidR="00887DA2" w:rsidRPr="00887DA2">
              <w:rPr>
                <w:rFonts w:ascii="SimSun" w:eastAsia="SimSun" w:hAnsi="SimSun" w:cs="Microsoft YaHei" w:hint="eastAsia"/>
                <w:bCs/>
                <w:noProof/>
                <w:color w:val="000000" w:themeColor="text1"/>
                <w:sz w:val="18"/>
                <w:szCs w:val="18"/>
              </w:rPr>
              <w:t>阶段</w:t>
            </w:r>
            <w:r w:rsidR="00861011">
              <w:rPr>
                <w:rFonts w:ascii="SimSun" w:eastAsia="SimSun" w:hAnsi="SimSun" w:cs="Microsoft YaHei" w:hint="eastAsia"/>
                <w:bCs/>
                <w:noProof/>
                <w:color w:val="000000" w:themeColor="text1"/>
                <w:sz w:val="18"/>
                <w:szCs w:val="18"/>
                <w:lang w:eastAsia="zh-CN"/>
              </w:rPr>
              <w:t>会议</w:t>
            </w:r>
          </w:p>
        </w:tc>
        <w:tc>
          <w:tcPr>
            <w:tcW w:w="398" w:type="pct"/>
            <w:tcBorders>
              <w:top w:val="single" w:sz="4" w:space="0" w:color="auto"/>
              <w:bottom w:val="single" w:sz="4" w:space="0" w:color="auto"/>
            </w:tcBorders>
            <w:shd w:val="clear" w:color="auto" w:fill="auto"/>
            <w:vAlign w:val="center"/>
          </w:tcPr>
          <w:p w14:paraId="5E219D74" w14:textId="77777777" w:rsidR="0005697C" w:rsidRPr="0042704D" w:rsidRDefault="0005697C" w:rsidP="00371577">
            <w:pPr>
              <w:spacing w:before="60" w:after="60"/>
              <w:ind w:left="2"/>
              <w:jc w:val="center"/>
              <w:rPr>
                <w:bCs/>
                <w:sz w:val="18"/>
                <w:szCs w:val="18"/>
              </w:rPr>
            </w:pPr>
          </w:p>
        </w:tc>
        <w:tc>
          <w:tcPr>
            <w:tcW w:w="442" w:type="pct"/>
            <w:tcBorders>
              <w:top w:val="single" w:sz="4" w:space="0" w:color="auto"/>
              <w:bottom w:val="single" w:sz="4" w:space="0" w:color="auto"/>
            </w:tcBorders>
            <w:shd w:val="clear" w:color="auto" w:fill="auto"/>
            <w:vAlign w:val="center"/>
          </w:tcPr>
          <w:p w14:paraId="4AA26247" w14:textId="2C01B863" w:rsidR="0005697C" w:rsidRPr="0042704D" w:rsidRDefault="001D1381" w:rsidP="00371577">
            <w:pPr>
              <w:spacing w:before="60" w:after="60"/>
              <w:jc w:val="center"/>
              <w:rPr>
                <w:bCs/>
                <w:noProof/>
                <w:sz w:val="18"/>
                <w:szCs w:val="18"/>
                <w:lang w:eastAsia="zh-CN"/>
              </w:rPr>
            </w:pPr>
            <w:r w:rsidRPr="0042704D">
              <w:rPr>
                <w:bCs/>
                <w:noProof/>
                <w:sz w:val="18"/>
                <w:szCs w:val="18"/>
                <w:lang w:eastAsia="zh-CN"/>
              </w:rPr>
              <w:t>RA III-19</w:t>
            </w:r>
            <w:r w:rsidR="005908D2" w:rsidRPr="0042704D">
              <w:rPr>
                <w:bCs/>
                <w:noProof/>
                <w:sz w:val="18"/>
                <w:szCs w:val="18"/>
                <w:lang w:eastAsia="zh-CN"/>
              </w:rPr>
              <w:br/>
            </w:r>
            <w:r w:rsidR="00887DA2" w:rsidRPr="00887DA2">
              <w:rPr>
                <w:rFonts w:ascii="SimSun" w:eastAsia="SimSun" w:hAnsi="SimSun" w:cs="Microsoft YaHei" w:hint="eastAsia"/>
                <w:bCs/>
                <w:noProof/>
                <w:color w:val="000000" w:themeColor="text1"/>
                <w:sz w:val="18"/>
                <w:szCs w:val="18"/>
                <w:lang w:eastAsia="zh-CN"/>
              </w:rPr>
              <w:t>第</w:t>
            </w:r>
            <w:r w:rsidR="00887DA2">
              <w:rPr>
                <w:rFonts w:ascii="SimSun" w:eastAsia="SimSun" w:hAnsi="SimSun" w:cs="Microsoft YaHei" w:hint="eastAsia"/>
                <w:bCs/>
                <w:noProof/>
                <w:color w:val="000000" w:themeColor="text1"/>
                <w:sz w:val="18"/>
                <w:szCs w:val="18"/>
                <w:lang w:eastAsia="zh-CN"/>
              </w:rPr>
              <w:t>二</w:t>
            </w:r>
            <w:r w:rsidR="00887DA2" w:rsidRPr="00887DA2">
              <w:rPr>
                <w:rFonts w:ascii="SimSun" w:eastAsia="SimSun" w:hAnsi="SimSun" w:cs="Microsoft YaHei" w:hint="eastAsia"/>
                <w:bCs/>
                <w:noProof/>
                <w:color w:val="000000" w:themeColor="text1"/>
                <w:sz w:val="18"/>
                <w:szCs w:val="18"/>
                <w:lang w:eastAsia="zh-CN"/>
              </w:rPr>
              <w:t>阶段</w:t>
            </w:r>
            <w:r w:rsidR="00861011">
              <w:rPr>
                <w:rFonts w:ascii="SimSun" w:eastAsia="SimSun" w:hAnsi="SimSun" w:cs="Microsoft YaHei" w:hint="eastAsia"/>
                <w:bCs/>
                <w:noProof/>
                <w:color w:val="000000" w:themeColor="text1"/>
                <w:sz w:val="18"/>
                <w:szCs w:val="18"/>
                <w:lang w:eastAsia="zh-CN"/>
              </w:rPr>
              <w:t>会议</w:t>
            </w:r>
          </w:p>
        </w:tc>
        <w:tc>
          <w:tcPr>
            <w:tcW w:w="380" w:type="pct"/>
            <w:tcBorders>
              <w:top w:val="single" w:sz="4" w:space="0" w:color="auto"/>
              <w:bottom w:val="single" w:sz="4" w:space="0" w:color="auto"/>
            </w:tcBorders>
            <w:shd w:val="clear" w:color="auto" w:fill="auto"/>
            <w:vAlign w:val="center"/>
          </w:tcPr>
          <w:p w14:paraId="52A1104A" w14:textId="77777777" w:rsidR="0005697C" w:rsidRPr="0042704D" w:rsidRDefault="0005697C" w:rsidP="00371577">
            <w:pPr>
              <w:spacing w:before="60" w:after="60"/>
              <w:jc w:val="center"/>
              <w:rPr>
                <w:bCs/>
                <w:noProof/>
                <w:sz w:val="18"/>
                <w:szCs w:val="18"/>
                <w:lang w:eastAsia="zh-CN"/>
              </w:rPr>
            </w:pPr>
          </w:p>
        </w:tc>
      </w:tr>
      <w:tr w:rsidR="0042704D" w:rsidRPr="005908D2" w14:paraId="0D9AE182" w14:textId="77777777" w:rsidTr="00371577">
        <w:trPr>
          <w:trHeight w:val="1068"/>
          <w:jc w:val="center"/>
        </w:trPr>
        <w:tc>
          <w:tcPr>
            <w:tcW w:w="219" w:type="pct"/>
            <w:shd w:val="clear" w:color="auto" w:fill="D9D9D9" w:themeFill="background1" w:themeFillShade="D9"/>
            <w:vAlign w:val="center"/>
          </w:tcPr>
          <w:p w14:paraId="39AC2BC9" w14:textId="54159F0E" w:rsidR="0005697C" w:rsidRPr="005908D2" w:rsidRDefault="0005697C" w:rsidP="00371577">
            <w:pPr>
              <w:spacing w:before="60" w:after="60"/>
              <w:ind w:left="57"/>
              <w:rPr>
                <w:bCs/>
                <w:noProof/>
                <w:color w:val="000000" w:themeColor="text1"/>
                <w:sz w:val="18"/>
                <w:szCs w:val="18"/>
              </w:rPr>
            </w:pPr>
            <w:r w:rsidRPr="005908D2">
              <w:rPr>
                <w:bCs/>
                <w:noProof/>
                <w:color w:val="000000" w:themeColor="text1"/>
                <w:sz w:val="18"/>
                <w:szCs w:val="18"/>
              </w:rPr>
              <w:t>2027</w:t>
            </w:r>
            <w:r w:rsidR="00861011" w:rsidRPr="00861011">
              <w:rPr>
                <w:rFonts w:ascii="SimSun" w:eastAsia="SimSun" w:hAnsi="SimSun" w:cs="Microsoft YaHei" w:hint="eastAsia"/>
                <w:bCs/>
                <w:noProof/>
                <w:color w:val="000000" w:themeColor="text1"/>
                <w:sz w:val="18"/>
                <w:szCs w:val="18"/>
                <w:lang w:eastAsia="zh-CN"/>
              </w:rPr>
              <w:t>年</w:t>
            </w:r>
          </w:p>
        </w:tc>
        <w:tc>
          <w:tcPr>
            <w:tcW w:w="360" w:type="pct"/>
            <w:tcBorders>
              <w:top w:val="single" w:sz="4" w:space="0" w:color="auto"/>
              <w:bottom w:val="double" w:sz="4" w:space="0" w:color="auto"/>
            </w:tcBorders>
            <w:shd w:val="clear" w:color="auto" w:fill="FFFFFF" w:themeFill="background1"/>
            <w:vAlign w:val="center"/>
          </w:tcPr>
          <w:p w14:paraId="1D188DE5" w14:textId="77777777" w:rsidR="0005697C" w:rsidRPr="005908D2" w:rsidRDefault="0005697C" w:rsidP="00371577">
            <w:pPr>
              <w:spacing w:before="60" w:after="60"/>
              <w:ind w:left="2"/>
              <w:jc w:val="center"/>
              <w:rPr>
                <w:bCs/>
                <w:noProof/>
                <w:color w:val="000000" w:themeColor="text1"/>
                <w:sz w:val="18"/>
                <w:szCs w:val="18"/>
              </w:rPr>
            </w:pPr>
          </w:p>
        </w:tc>
        <w:tc>
          <w:tcPr>
            <w:tcW w:w="402" w:type="pct"/>
            <w:tcBorders>
              <w:top w:val="single" w:sz="4" w:space="0" w:color="auto"/>
              <w:bottom w:val="double" w:sz="4" w:space="0" w:color="auto"/>
            </w:tcBorders>
            <w:shd w:val="clear" w:color="auto" w:fill="FFFFFF" w:themeFill="background1"/>
            <w:vAlign w:val="center"/>
          </w:tcPr>
          <w:p w14:paraId="520855CB" w14:textId="5CDFDF27" w:rsidR="0005697C" w:rsidRPr="005908D2" w:rsidRDefault="00EE5716" w:rsidP="00371577">
            <w:pPr>
              <w:spacing w:before="60" w:after="60"/>
              <w:jc w:val="center"/>
              <w:rPr>
                <w:bCs/>
                <w:noProof/>
                <w:color w:val="000000" w:themeColor="text1"/>
                <w:sz w:val="18"/>
                <w:szCs w:val="18"/>
              </w:rPr>
            </w:pPr>
            <w:r w:rsidRPr="005908D2">
              <w:rPr>
                <w:bCs/>
                <w:noProof/>
                <w:color w:val="000000" w:themeColor="text1"/>
                <w:sz w:val="18"/>
                <w:szCs w:val="18"/>
              </w:rPr>
              <w:t>RA I-19</w:t>
            </w:r>
            <w:r w:rsidR="005908D2">
              <w:rPr>
                <w:bCs/>
                <w:noProof/>
                <w:color w:val="000000" w:themeColor="text1"/>
                <w:sz w:val="18"/>
                <w:szCs w:val="18"/>
              </w:rPr>
              <w:br/>
            </w:r>
            <w:r w:rsidR="00887DA2" w:rsidRPr="00887DA2">
              <w:rPr>
                <w:rFonts w:ascii="SimSun" w:eastAsia="SimSun" w:hAnsi="SimSun" w:cs="Microsoft YaHei" w:hint="eastAsia"/>
                <w:bCs/>
                <w:noProof/>
                <w:color w:val="000000" w:themeColor="text1"/>
                <w:sz w:val="18"/>
                <w:szCs w:val="18"/>
              </w:rPr>
              <w:t>第</w:t>
            </w:r>
            <w:r w:rsidR="00887DA2">
              <w:rPr>
                <w:rFonts w:ascii="SimSun" w:eastAsia="SimSun" w:hAnsi="SimSun" w:cs="Microsoft YaHei" w:hint="eastAsia"/>
                <w:bCs/>
                <w:noProof/>
                <w:color w:val="000000" w:themeColor="text1"/>
                <w:sz w:val="18"/>
                <w:szCs w:val="18"/>
                <w:lang w:eastAsia="zh-CN"/>
              </w:rPr>
              <w:t>二</w:t>
            </w:r>
            <w:r w:rsidR="00887DA2" w:rsidRPr="00887DA2">
              <w:rPr>
                <w:rFonts w:ascii="SimSun" w:eastAsia="SimSun" w:hAnsi="SimSun" w:cs="Microsoft YaHei" w:hint="eastAsia"/>
                <w:bCs/>
                <w:noProof/>
                <w:color w:val="000000" w:themeColor="text1"/>
                <w:sz w:val="18"/>
                <w:szCs w:val="18"/>
              </w:rPr>
              <w:t>阶段</w:t>
            </w:r>
            <w:r w:rsidR="00861011">
              <w:rPr>
                <w:rFonts w:ascii="SimSun" w:eastAsia="SimSun" w:hAnsi="SimSun" w:cs="Microsoft YaHei" w:hint="eastAsia"/>
                <w:bCs/>
                <w:noProof/>
                <w:color w:val="000000" w:themeColor="text1"/>
                <w:sz w:val="18"/>
                <w:szCs w:val="18"/>
                <w:lang w:eastAsia="zh-CN"/>
              </w:rPr>
              <w:t>会议</w:t>
            </w:r>
          </w:p>
        </w:tc>
        <w:tc>
          <w:tcPr>
            <w:tcW w:w="380" w:type="pct"/>
            <w:tcBorders>
              <w:top w:val="single" w:sz="4" w:space="0" w:color="auto"/>
              <w:bottom w:val="double" w:sz="4" w:space="0" w:color="auto"/>
            </w:tcBorders>
            <w:shd w:val="clear" w:color="auto" w:fill="FFFFFF" w:themeFill="background1"/>
            <w:vAlign w:val="center"/>
          </w:tcPr>
          <w:p w14:paraId="24D03127" w14:textId="77777777" w:rsidR="0005697C" w:rsidRPr="005908D2" w:rsidRDefault="0005697C" w:rsidP="00371577">
            <w:pPr>
              <w:spacing w:before="60" w:after="60"/>
              <w:ind w:left="2"/>
              <w:jc w:val="center"/>
              <w:rPr>
                <w:bCs/>
                <w:noProof/>
                <w:color w:val="000000" w:themeColor="text1"/>
                <w:sz w:val="18"/>
                <w:szCs w:val="18"/>
              </w:rPr>
            </w:pPr>
          </w:p>
        </w:tc>
        <w:tc>
          <w:tcPr>
            <w:tcW w:w="416" w:type="pct"/>
            <w:tcBorders>
              <w:top w:val="single" w:sz="4" w:space="0" w:color="auto"/>
              <w:bottom w:val="double" w:sz="4" w:space="0" w:color="auto"/>
            </w:tcBorders>
            <w:shd w:val="clear" w:color="auto" w:fill="FFFFFF" w:themeFill="background1"/>
            <w:vAlign w:val="center"/>
          </w:tcPr>
          <w:p w14:paraId="61FA67ED" w14:textId="77777777" w:rsidR="0005697C" w:rsidRPr="005908D2" w:rsidRDefault="0005697C" w:rsidP="00371577">
            <w:pPr>
              <w:spacing w:before="60" w:after="60"/>
              <w:jc w:val="center"/>
              <w:rPr>
                <w:bCs/>
                <w:noProof/>
                <w:color w:val="000000" w:themeColor="text1"/>
                <w:sz w:val="18"/>
                <w:szCs w:val="18"/>
              </w:rPr>
            </w:pPr>
          </w:p>
        </w:tc>
        <w:tc>
          <w:tcPr>
            <w:tcW w:w="398" w:type="pct"/>
            <w:tcBorders>
              <w:top w:val="single" w:sz="4" w:space="0" w:color="auto"/>
              <w:bottom w:val="double" w:sz="4" w:space="0" w:color="auto"/>
            </w:tcBorders>
            <w:shd w:val="clear" w:color="auto" w:fill="FFFFFF" w:themeFill="background1"/>
            <w:vAlign w:val="center"/>
          </w:tcPr>
          <w:p w14:paraId="5E71E93B" w14:textId="77777777" w:rsidR="0005697C" w:rsidRPr="005908D2" w:rsidRDefault="0005697C" w:rsidP="00371577">
            <w:pPr>
              <w:spacing w:before="60" w:after="60"/>
              <w:ind w:left="2"/>
              <w:jc w:val="center"/>
              <w:rPr>
                <w:bCs/>
                <w:noProof/>
                <w:color w:val="000000" w:themeColor="text1"/>
                <w:sz w:val="18"/>
                <w:szCs w:val="18"/>
              </w:rPr>
            </w:pPr>
          </w:p>
        </w:tc>
        <w:tc>
          <w:tcPr>
            <w:tcW w:w="452" w:type="pct"/>
            <w:tcBorders>
              <w:top w:val="single" w:sz="4" w:space="0" w:color="auto"/>
              <w:bottom w:val="double" w:sz="4" w:space="0" w:color="auto"/>
            </w:tcBorders>
            <w:shd w:val="clear" w:color="auto" w:fill="FFFFFF" w:themeFill="background1"/>
            <w:vAlign w:val="center"/>
          </w:tcPr>
          <w:p w14:paraId="530D591E" w14:textId="77777777" w:rsidR="0005697C" w:rsidRPr="005908D2" w:rsidRDefault="002874C7" w:rsidP="00371577">
            <w:pPr>
              <w:spacing w:before="60" w:after="60"/>
              <w:ind w:left="2"/>
              <w:jc w:val="center"/>
              <w:rPr>
                <w:bCs/>
                <w:noProof/>
                <w:color w:val="000000" w:themeColor="text1"/>
                <w:sz w:val="18"/>
                <w:szCs w:val="18"/>
                <w:lang w:eastAsia="zh-CN"/>
              </w:rPr>
            </w:pPr>
            <w:r w:rsidRPr="005908D2">
              <w:rPr>
                <w:bCs/>
                <w:noProof/>
                <w:color w:val="000000" w:themeColor="text1"/>
                <w:sz w:val="18"/>
                <w:szCs w:val="18"/>
                <w:lang w:eastAsia="zh-CN"/>
              </w:rPr>
              <w:t>Cg</w:t>
            </w:r>
            <w:r w:rsidR="0005697C" w:rsidRPr="005908D2">
              <w:rPr>
                <w:bCs/>
                <w:noProof/>
                <w:color w:val="000000" w:themeColor="text1"/>
                <w:sz w:val="18"/>
                <w:szCs w:val="18"/>
                <w:lang w:eastAsia="zh-CN"/>
              </w:rPr>
              <w:t>-20</w:t>
            </w:r>
            <w:r w:rsidR="00DC4F5B" w:rsidRPr="005908D2">
              <w:rPr>
                <w:bCs/>
                <w:noProof/>
                <w:color w:val="000000" w:themeColor="text1"/>
                <w:sz w:val="18"/>
                <w:szCs w:val="18"/>
                <w:lang w:eastAsia="zh-CN"/>
              </w:rPr>
              <w:t xml:space="preserve"> </w:t>
            </w:r>
            <w:r w:rsidR="005908D2">
              <w:rPr>
                <w:bCs/>
                <w:noProof/>
                <w:color w:val="000000" w:themeColor="text1"/>
                <w:sz w:val="18"/>
                <w:szCs w:val="18"/>
                <w:lang w:eastAsia="zh-CN"/>
              </w:rPr>
              <w:br/>
            </w:r>
            <w:r w:rsidR="00887DA2" w:rsidRPr="00887DA2">
              <w:rPr>
                <w:rFonts w:ascii="SimSun" w:eastAsia="SimSun" w:hAnsi="SimSun" w:cs="Microsoft YaHei" w:hint="eastAsia"/>
                <w:bCs/>
                <w:noProof/>
                <w:color w:val="000000" w:themeColor="text1"/>
                <w:sz w:val="18"/>
                <w:szCs w:val="18"/>
                <w:lang w:eastAsia="zh-CN"/>
              </w:rPr>
              <w:t>日内瓦</w:t>
            </w:r>
          </w:p>
          <w:p w14:paraId="4220C830" w14:textId="77777777" w:rsidR="0005697C" w:rsidRPr="005908D2" w:rsidRDefault="0005697C" w:rsidP="00371577">
            <w:pPr>
              <w:spacing w:before="60" w:after="60"/>
              <w:jc w:val="center"/>
              <w:rPr>
                <w:bCs/>
                <w:noProof/>
                <w:color w:val="000000" w:themeColor="text1"/>
                <w:sz w:val="18"/>
                <w:szCs w:val="18"/>
                <w:lang w:eastAsia="zh-CN"/>
              </w:rPr>
            </w:pPr>
            <w:r w:rsidRPr="005908D2">
              <w:rPr>
                <w:bCs/>
                <w:noProof/>
                <w:color w:val="000000" w:themeColor="text1"/>
                <w:sz w:val="18"/>
                <w:szCs w:val="18"/>
                <w:lang w:eastAsia="zh-CN"/>
              </w:rPr>
              <w:t>EC-81</w:t>
            </w:r>
            <w:r w:rsidR="005908D2">
              <w:rPr>
                <w:bCs/>
                <w:noProof/>
                <w:color w:val="000000" w:themeColor="text1"/>
                <w:sz w:val="18"/>
                <w:szCs w:val="18"/>
                <w:lang w:eastAsia="zh-CN"/>
              </w:rPr>
              <w:br/>
            </w:r>
            <w:r w:rsidR="00887DA2" w:rsidRPr="00887DA2">
              <w:rPr>
                <w:rFonts w:ascii="SimSun" w:eastAsia="SimSun" w:hAnsi="SimSun" w:cs="Microsoft YaHei" w:hint="eastAsia"/>
                <w:bCs/>
                <w:noProof/>
                <w:color w:val="000000" w:themeColor="text1"/>
                <w:sz w:val="18"/>
                <w:szCs w:val="18"/>
                <w:lang w:eastAsia="zh-CN"/>
              </w:rPr>
              <w:t>日内瓦</w:t>
            </w:r>
          </w:p>
        </w:tc>
        <w:tc>
          <w:tcPr>
            <w:tcW w:w="388" w:type="pct"/>
            <w:tcBorders>
              <w:top w:val="single" w:sz="4" w:space="0" w:color="auto"/>
              <w:bottom w:val="double" w:sz="4" w:space="0" w:color="auto"/>
            </w:tcBorders>
            <w:shd w:val="clear" w:color="auto" w:fill="FFFFFF" w:themeFill="background1"/>
            <w:vAlign w:val="center"/>
          </w:tcPr>
          <w:p w14:paraId="7EACAFAD" w14:textId="77777777" w:rsidR="0005697C" w:rsidRPr="0042704D" w:rsidRDefault="0005697C" w:rsidP="00371577">
            <w:pPr>
              <w:spacing w:before="60" w:after="60"/>
              <w:ind w:left="2"/>
              <w:jc w:val="center"/>
              <w:rPr>
                <w:bCs/>
                <w:noProof/>
                <w:sz w:val="18"/>
                <w:szCs w:val="18"/>
                <w:lang w:eastAsia="zh-CN"/>
              </w:rPr>
            </w:pPr>
          </w:p>
        </w:tc>
        <w:tc>
          <w:tcPr>
            <w:tcW w:w="398" w:type="pct"/>
            <w:tcBorders>
              <w:top w:val="single" w:sz="4" w:space="0" w:color="auto"/>
              <w:bottom w:val="double" w:sz="4" w:space="0" w:color="auto"/>
            </w:tcBorders>
            <w:shd w:val="clear" w:color="auto" w:fill="FFFFFF" w:themeFill="background1"/>
            <w:vAlign w:val="center"/>
          </w:tcPr>
          <w:p w14:paraId="41DC82AC" w14:textId="77777777" w:rsidR="0005697C" w:rsidRPr="0042704D" w:rsidRDefault="0005697C" w:rsidP="00371577">
            <w:pPr>
              <w:spacing w:before="60" w:after="60"/>
              <w:ind w:left="2"/>
              <w:jc w:val="center"/>
              <w:rPr>
                <w:bCs/>
                <w:noProof/>
                <w:sz w:val="18"/>
                <w:szCs w:val="18"/>
                <w:lang w:eastAsia="zh-CN"/>
              </w:rPr>
            </w:pPr>
          </w:p>
        </w:tc>
        <w:tc>
          <w:tcPr>
            <w:tcW w:w="367" w:type="pct"/>
            <w:tcBorders>
              <w:top w:val="single" w:sz="4" w:space="0" w:color="auto"/>
              <w:bottom w:val="double" w:sz="4" w:space="0" w:color="auto"/>
            </w:tcBorders>
            <w:shd w:val="clear" w:color="auto" w:fill="FFFFFF" w:themeFill="background1"/>
            <w:vAlign w:val="center"/>
          </w:tcPr>
          <w:p w14:paraId="438DE005" w14:textId="77777777" w:rsidR="0005697C" w:rsidRPr="0042704D" w:rsidRDefault="0005697C" w:rsidP="00371577">
            <w:pPr>
              <w:spacing w:before="60" w:after="60"/>
              <w:ind w:left="2"/>
              <w:jc w:val="center"/>
              <w:rPr>
                <w:bCs/>
                <w:noProof/>
                <w:sz w:val="18"/>
                <w:szCs w:val="18"/>
                <w:lang w:eastAsia="zh-CN"/>
              </w:rPr>
            </w:pPr>
          </w:p>
        </w:tc>
        <w:tc>
          <w:tcPr>
            <w:tcW w:w="398" w:type="pct"/>
            <w:tcBorders>
              <w:top w:val="single" w:sz="4" w:space="0" w:color="auto"/>
              <w:bottom w:val="double" w:sz="4" w:space="0" w:color="auto"/>
            </w:tcBorders>
            <w:shd w:val="clear" w:color="auto" w:fill="FFFFFF" w:themeFill="background1"/>
            <w:vAlign w:val="center"/>
          </w:tcPr>
          <w:p w14:paraId="34D7E9FF" w14:textId="77777777" w:rsidR="0005697C" w:rsidRPr="0042704D" w:rsidRDefault="0005697C" w:rsidP="00371577">
            <w:pPr>
              <w:spacing w:before="60" w:after="60"/>
              <w:ind w:left="2"/>
              <w:jc w:val="center"/>
              <w:rPr>
                <w:bCs/>
                <w:noProof/>
                <w:sz w:val="18"/>
                <w:szCs w:val="18"/>
                <w:lang w:eastAsia="zh-CN"/>
              </w:rPr>
            </w:pPr>
          </w:p>
        </w:tc>
        <w:tc>
          <w:tcPr>
            <w:tcW w:w="442" w:type="pct"/>
            <w:tcBorders>
              <w:top w:val="single" w:sz="4" w:space="0" w:color="auto"/>
              <w:bottom w:val="double" w:sz="4" w:space="0" w:color="auto"/>
            </w:tcBorders>
            <w:shd w:val="clear" w:color="auto" w:fill="FFFFFF" w:themeFill="background1"/>
            <w:vAlign w:val="center"/>
          </w:tcPr>
          <w:p w14:paraId="5A38AEBB" w14:textId="77777777" w:rsidR="0005697C" w:rsidRPr="0042704D" w:rsidRDefault="0005697C" w:rsidP="00371577">
            <w:pPr>
              <w:spacing w:before="60" w:after="60"/>
              <w:ind w:left="2"/>
              <w:jc w:val="center"/>
              <w:rPr>
                <w:bCs/>
                <w:noProof/>
                <w:sz w:val="18"/>
                <w:szCs w:val="18"/>
                <w:lang w:eastAsia="zh-CN"/>
              </w:rPr>
            </w:pPr>
          </w:p>
        </w:tc>
        <w:tc>
          <w:tcPr>
            <w:tcW w:w="380" w:type="pct"/>
            <w:tcBorders>
              <w:top w:val="single" w:sz="4" w:space="0" w:color="auto"/>
              <w:bottom w:val="double" w:sz="4" w:space="0" w:color="auto"/>
            </w:tcBorders>
            <w:shd w:val="clear" w:color="auto" w:fill="FFFFFF" w:themeFill="background1"/>
            <w:vAlign w:val="center"/>
          </w:tcPr>
          <w:p w14:paraId="4B9426A2" w14:textId="77777777" w:rsidR="0005697C" w:rsidRPr="0042704D" w:rsidRDefault="0005697C" w:rsidP="00371577">
            <w:pPr>
              <w:spacing w:before="60" w:after="60"/>
              <w:ind w:left="2"/>
              <w:jc w:val="center"/>
              <w:rPr>
                <w:bCs/>
                <w:noProof/>
                <w:sz w:val="18"/>
                <w:szCs w:val="18"/>
                <w:lang w:eastAsia="zh-CN"/>
              </w:rPr>
            </w:pPr>
          </w:p>
        </w:tc>
      </w:tr>
    </w:tbl>
    <w:p w14:paraId="09C9E4BD" w14:textId="77777777" w:rsidR="00371577" w:rsidRDefault="00371577" w:rsidP="00371577">
      <w:pPr>
        <w:tabs>
          <w:tab w:val="clear" w:pos="1134"/>
        </w:tabs>
        <w:jc w:val="left"/>
        <w:rPr>
          <w:lang w:eastAsia="zh-CN"/>
        </w:rPr>
      </w:pPr>
    </w:p>
    <w:p w14:paraId="2158D618" w14:textId="77777777" w:rsidR="00371577" w:rsidRDefault="00371577" w:rsidP="00371577">
      <w:pPr>
        <w:tabs>
          <w:tab w:val="clear" w:pos="1134"/>
        </w:tabs>
        <w:jc w:val="left"/>
        <w:rPr>
          <w:lang w:eastAsia="zh-CN"/>
        </w:rPr>
      </w:pPr>
    </w:p>
    <w:p w14:paraId="681A095E" w14:textId="77777777" w:rsidR="00371577" w:rsidRPr="00FF5074" w:rsidRDefault="00371577" w:rsidP="00371577">
      <w:pPr>
        <w:tabs>
          <w:tab w:val="clear" w:pos="1134"/>
        </w:tabs>
        <w:jc w:val="center"/>
        <w:rPr>
          <w:lang w:eastAsia="zh-CN"/>
        </w:rPr>
      </w:pPr>
      <w:r w:rsidRPr="00FF5074">
        <w:rPr>
          <w:lang w:eastAsia="zh-CN"/>
        </w:rPr>
        <w:t>_______________</w:t>
      </w:r>
    </w:p>
    <w:p w14:paraId="49E65342" w14:textId="77777777" w:rsidR="00371577" w:rsidRDefault="00371577" w:rsidP="00371577">
      <w:pPr>
        <w:tabs>
          <w:tab w:val="clear" w:pos="1134"/>
        </w:tabs>
        <w:jc w:val="left"/>
        <w:rPr>
          <w:lang w:eastAsia="zh-CN"/>
        </w:rPr>
      </w:pPr>
    </w:p>
    <w:p w14:paraId="2414EB56" w14:textId="77777777" w:rsidR="00371577" w:rsidRDefault="00371577" w:rsidP="00371577">
      <w:pPr>
        <w:tabs>
          <w:tab w:val="clear" w:pos="1134"/>
        </w:tabs>
        <w:jc w:val="left"/>
        <w:rPr>
          <w:lang w:eastAsia="zh-CN"/>
        </w:rPr>
      </w:pPr>
    </w:p>
    <w:p w14:paraId="51950C58" w14:textId="77777777" w:rsidR="00371577" w:rsidRDefault="00D20212" w:rsidP="00371577">
      <w:pPr>
        <w:tabs>
          <w:tab w:val="clear" w:pos="1134"/>
        </w:tabs>
        <w:jc w:val="left"/>
        <w:rPr>
          <w:lang w:eastAsia="zh-CN"/>
        </w:rPr>
      </w:pPr>
      <w:r w:rsidRPr="00CF12F4">
        <w:rPr>
          <w:lang w:eastAsia="zh-CN"/>
        </w:rPr>
        <w:br w:type="page"/>
      </w:r>
    </w:p>
    <w:p w14:paraId="5E077E75" w14:textId="77777777" w:rsidR="00371577" w:rsidRPr="00371577" w:rsidRDefault="00371577" w:rsidP="00371577">
      <w:pPr>
        <w:pStyle w:val="WMOBodyText"/>
        <w:sectPr w:rsidR="00371577" w:rsidRPr="00371577" w:rsidSect="00AD7889">
          <w:headerReference w:type="even" r:id="rId25"/>
          <w:headerReference w:type="default" r:id="rId26"/>
          <w:headerReference w:type="first" r:id="rId27"/>
          <w:pgSz w:w="16840" w:h="11907" w:orient="landscape" w:code="9"/>
          <w:pgMar w:top="1134" w:right="1134" w:bottom="1134" w:left="1134" w:header="1134" w:footer="1134" w:gutter="0"/>
          <w:cols w:space="720"/>
          <w:titlePg/>
          <w:docGrid w:linePitch="299"/>
        </w:sectPr>
      </w:pPr>
    </w:p>
    <w:p w14:paraId="608B3D52" w14:textId="77777777" w:rsidR="00583DF2" w:rsidRPr="00CF12F4" w:rsidRDefault="003A24C2" w:rsidP="006473CD">
      <w:pPr>
        <w:pStyle w:val="Heading2"/>
      </w:pPr>
      <w:bookmarkStart w:id="49" w:name="_Annex_2_to"/>
      <w:bookmarkEnd w:id="49"/>
      <w:r>
        <w:rPr>
          <w:rFonts w:ascii="Microsoft YaHei" w:eastAsia="Microsoft YaHei" w:hAnsi="Microsoft YaHei" w:cs="Microsoft YaHei" w:hint="eastAsia"/>
          <w:lang w:eastAsia="zh-CN"/>
        </w:rPr>
        <w:lastRenderedPageBreak/>
        <w:t>决议草案</w:t>
      </w:r>
      <w:r w:rsidRPr="003A24C2">
        <w:t>6.2(2)/1 (Cg-19)</w:t>
      </w:r>
      <w:r>
        <w:rPr>
          <w:rFonts w:ascii="Microsoft YaHei" w:eastAsia="Microsoft YaHei" w:hAnsi="Microsoft YaHei" w:cs="Microsoft YaHei" w:hint="eastAsia"/>
          <w:lang w:eastAsia="zh-CN"/>
        </w:rPr>
        <w:t>的附件</w:t>
      </w:r>
      <w:r>
        <w:rPr>
          <w:rFonts w:eastAsia="Microsoft YaHei" w:cs="Microsoft YaHei"/>
          <w:lang w:eastAsia="zh-CN"/>
        </w:rPr>
        <w:t>2</w:t>
      </w:r>
    </w:p>
    <w:p w14:paraId="58BC656E" w14:textId="77777777" w:rsidR="00AD100C" w:rsidRDefault="00087736" w:rsidP="00AD100C">
      <w:pPr>
        <w:pStyle w:val="Heading2"/>
      </w:pPr>
      <w:r w:rsidRPr="00087736">
        <w:rPr>
          <w:rFonts w:ascii="Microsoft YaHei" w:eastAsia="Microsoft YaHei" w:hAnsi="Microsoft YaHei" w:cs="Microsoft YaHei" w:hint="eastAsia"/>
        </w:rPr>
        <w:t>标准承办国协议</w:t>
      </w:r>
    </w:p>
    <w:p w14:paraId="4E8C035A" w14:textId="77777777" w:rsidR="00643343" w:rsidRPr="00643343" w:rsidRDefault="00643343" w:rsidP="00643343">
      <w:pPr>
        <w:pStyle w:val="WMOBodyText"/>
      </w:pPr>
    </w:p>
    <w:tbl>
      <w:tblPr>
        <w:tblW w:w="0" w:type="auto"/>
        <w:jc w:val="center"/>
        <w:tblLook w:val="04A0" w:firstRow="1" w:lastRow="0" w:firstColumn="1" w:lastColumn="0" w:noHBand="0" w:noVBand="1"/>
      </w:tblPr>
      <w:tblGrid>
        <w:gridCol w:w="4680"/>
        <w:gridCol w:w="4346"/>
      </w:tblGrid>
      <w:tr w:rsidR="00F70F9E" w:rsidRPr="00CF12F4" w14:paraId="5E9E83F5" w14:textId="77777777" w:rsidTr="00FE3460">
        <w:trPr>
          <w:jc w:val="center"/>
        </w:trPr>
        <w:tc>
          <w:tcPr>
            <w:tcW w:w="4680" w:type="dxa"/>
            <w:shd w:val="clear" w:color="auto" w:fill="auto"/>
          </w:tcPr>
          <w:p w14:paraId="6C697E17" w14:textId="77777777" w:rsidR="00F70F9E" w:rsidRPr="00CF12F4" w:rsidRDefault="00F70F9E" w:rsidP="00FE3460">
            <w:pPr>
              <w:tabs>
                <w:tab w:val="center" w:pos="4320"/>
                <w:tab w:val="right" w:pos="8640"/>
              </w:tabs>
              <w:jc w:val="center"/>
              <w:rPr>
                <w:rFonts w:ascii="Garamond" w:hAnsi="Garamond"/>
                <w:highlight w:val="yellow"/>
                <w:lang w:eastAsia="zh-CN"/>
              </w:rPr>
            </w:pPr>
          </w:p>
          <w:p w14:paraId="261735DD" w14:textId="77777777" w:rsidR="00F70F9E" w:rsidRPr="008D6235" w:rsidRDefault="008D6235" w:rsidP="00FE3460">
            <w:pPr>
              <w:tabs>
                <w:tab w:val="center" w:pos="4320"/>
                <w:tab w:val="right" w:pos="8640"/>
              </w:tabs>
              <w:jc w:val="center"/>
              <w:rPr>
                <w:rFonts w:ascii="SimSun" w:eastAsia="SimSun" w:hAnsi="SimSun"/>
                <w:color w:val="00B050"/>
                <w:sz w:val="18"/>
                <w:szCs w:val="18"/>
              </w:rPr>
            </w:pPr>
            <w:r w:rsidRPr="008D6235">
              <w:rPr>
                <w:rFonts w:ascii="SimSun" w:eastAsia="SimSun" w:hAnsi="SimSun"/>
                <w:sz w:val="18"/>
                <w:szCs w:val="18"/>
              </w:rPr>
              <w:t>[</w:t>
            </w:r>
            <w:r w:rsidRPr="008D6235">
              <w:rPr>
                <w:rFonts w:ascii="SimSun" w:eastAsia="SimSun" w:hAnsi="SimSun" w:cs="Microsoft YaHei" w:hint="eastAsia"/>
                <w:sz w:val="18"/>
                <w:szCs w:val="18"/>
              </w:rPr>
              <w:t>此处插入会员国徽标</w:t>
            </w:r>
            <w:r w:rsidRPr="008D6235">
              <w:rPr>
                <w:rFonts w:ascii="SimSun" w:eastAsia="SimSun" w:hAnsi="SimSun"/>
                <w:sz w:val="18"/>
                <w:szCs w:val="18"/>
              </w:rPr>
              <w:t>]</w:t>
            </w:r>
          </w:p>
        </w:tc>
        <w:tc>
          <w:tcPr>
            <w:tcW w:w="4346" w:type="dxa"/>
            <w:shd w:val="clear" w:color="auto" w:fill="auto"/>
            <w:vAlign w:val="center"/>
          </w:tcPr>
          <w:p w14:paraId="637A1C5A" w14:textId="77777777" w:rsidR="00F70F9E" w:rsidRPr="00CF12F4" w:rsidRDefault="00F70F9E" w:rsidP="00FE3460">
            <w:pPr>
              <w:tabs>
                <w:tab w:val="center" w:pos="4320"/>
                <w:tab w:val="right" w:pos="8640"/>
              </w:tabs>
            </w:pPr>
            <w:r w:rsidRPr="00CF12F4">
              <w:rPr>
                <w:noProof/>
                <w:lang w:eastAsia="zh-CN"/>
              </w:rPr>
              <w:drawing>
                <wp:inline distT="0" distB="0" distL="0" distR="0" wp14:anchorId="134851DE" wp14:editId="58795E74">
                  <wp:extent cx="2023745" cy="6826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23745" cy="682625"/>
                          </a:xfrm>
                          <a:prstGeom prst="rect">
                            <a:avLst/>
                          </a:prstGeom>
                          <a:noFill/>
                        </pic:spPr>
                      </pic:pic>
                    </a:graphicData>
                  </a:graphic>
                </wp:inline>
              </w:drawing>
            </w:r>
          </w:p>
        </w:tc>
      </w:tr>
      <w:tr w:rsidR="00F70F9E" w:rsidRPr="00CF12F4" w14:paraId="46D5C421" w14:textId="77777777" w:rsidTr="00FE3460">
        <w:trPr>
          <w:jc w:val="center"/>
        </w:trPr>
        <w:tc>
          <w:tcPr>
            <w:tcW w:w="4680" w:type="dxa"/>
            <w:shd w:val="clear" w:color="auto" w:fill="auto"/>
          </w:tcPr>
          <w:p w14:paraId="023930FD" w14:textId="77777777" w:rsidR="00F70F9E" w:rsidRPr="00CF12F4" w:rsidRDefault="00F70F9E" w:rsidP="00FE3460">
            <w:pPr>
              <w:tabs>
                <w:tab w:val="center" w:pos="4320"/>
                <w:tab w:val="right" w:pos="8640"/>
              </w:tabs>
              <w:jc w:val="center"/>
              <w:rPr>
                <w:rFonts w:ascii="Garamond" w:hAnsi="Garamond"/>
              </w:rPr>
            </w:pPr>
          </w:p>
        </w:tc>
        <w:tc>
          <w:tcPr>
            <w:tcW w:w="4346" w:type="dxa"/>
            <w:shd w:val="clear" w:color="auto" w:fill="auto"/>
            <w:vAlign w:val="center"/>
          </w:tcPr>
          <w:p w14:paraId="67190B5C" w14:textId="77777777" w:rsidR="00F70F9E" w:rsidRPr="00CF12F4" w:rsidRDefault="00F70F9E" w:rsidP="00FE3460">
            <w:pPr>
              <w:tabs>
                <w:tab w:val="center" w:pos="4320"/>
                <w:tab w:val="right" w:pos="8640"/>
              </w:tabs>
              <w:jc w:val="center"/>
              <w:rPr>
                <w:rFonts w:ascii="Garamond" w:hAnsi="Garamond"/>
                <w:highlight w:val="yellow"/>
              </w:rPr>
            </w:pPr>
          </w:p>
        </w:tc>
      </w:tr>
    </w:tbl>
    <w:p w14:paraId="11D21290" w14:textId="77777777" w:rsidR="00F70F9E" w:rsidRPr="00CF12F4" w:rsidRDefault="00F70F9E" w:rsidP="00F70F9E">
      <w:pPr>
        <w:jc w:val="center"/>
        <w:rPr>
          <w:rFonts w:ascii="Garamond" w:hAnsi="Garamond"/>
          <w:b/>
          <w:bCs/>
          <w:spacing w:val="-1"/>
          <w:sz w:val="32"/>
          <w:szCs w:val="32"/>
        </w:rPr>
      </w:pPr>
    </w:p>
    <w:p w14:paraId="431ED95B" w14:textId="77777777" w:rsidR="00F70F9E" w:rsidRPr="00CF12F4" w:rsidRDefault="00F70F9E" w:rsidP="00643343">
      <w:pPr>
        <w:jc w:val="center"/>
        <w:rPr>
          <w:rFonts w:ascii="Garamond" w:hAnsi="Garamond"/>
          <w:b/>
          <w:bCs/>
          <w:spacing w:val="-1"/>
          <w:sz w:val="32"/>
          <w:szCs w:val="32"/>
        </w:rPr>
      </w:pPr>
    </w:p>
    <w:p w14:paraId="118556FF" w14:textId="77777777" w:rsidR="00F70F9E" w:rsidRPr="0037629C" w:rsidRDefault="00222B54" w:rsidP="00643343">
      <w:pPr>
        <w:jc w:val="center"/>
        <w:rPr>
          <w:rFonts w:ascii="Microsoft YaHei" w:eastAsia="Microsoft YaHei" w:hAnsi="Microsoft YaHei"/>
          <w:b/>
          <w:bCs/>
          <w:spacing w:val="-1"/>
          <w:sz w:val="32"/>
          <w:szCs w:val="32"/>
          <w:lang w:eastAsia="zh-CN"/>
        </w:rPr>
      </w:pPr>
      <w:r w:rsidRPr="0037629C">
        <w:rPr>
          <w:rFonts w:ascii="Microsoft YaHei" w:eastAsia="Microsoft YaHei" w:hAnsi="Microsoft YaHei"/>
          <w:b/>
          <w:color w:val="000000" w:themeColor="text1"/>
          <w:spacing w:val="-3"/>
          <w:sz w:val="28"/>
          <w:szCs w:val="28"/>
          <w:lang w:eastAsia="zh-CN"/>
        </w:rPr>
        <w:t xml:space="preserve"> [</w:t>
      </w:r>
      <w:r w:rsidRPr="0037629C">
        <w:rPr>
          <w:rFonts w:ascii="Microsoft YaHei" w:eastAsia="Microsoft YaHei" w:hAnsi="Microsoft YaHei" w:cs="Microsoft YaHei" w:hint="eastAsia"/>
          <w:b/>
          <w:color w:val="000000" w:themeColor="text1"/>
          <w:spacing w:val="-3"/>
          <w:sz w:val="28"/>
          <w:szCs w:val="28"/>
          <w:lang w:eastAsia="zh-CN"/>
        </w:rPr>
        <w:t>此处插入会员国政府名称</w:t>
      </w:r>
      <w:r w:rsidRPr="0037629C">
        <w:rPr>
          <w:rFonts w:ascii="Microsoft YaHei" w:eastAsia="Microsoft YaHei" w:hAnsi="Microsoft YaHei"/>
          <w:b/>
          <w:color w:val="000000" w:themeColor="text1"/>
          <w:spacing w:val="-3"/>
          <w:sz w:val="28"/>
          <w:szCs w:val="28"/>
          <w:lang w:eastAsia="zh-CN"/>
        </w:rPr>
        <w:t>]</w:t>
      </w:r>
    </w:p>
    <w:p w14:paraId="43672D6F" w14:textId="77777777" w:rsidR="00F70F9E" w:rsidRPr="00CF12F4" w:rsidRDefault="00F70F9E" w:rsidP="00643343">
      <w:pPr>
        <w:jc w:val="center"/>
        <w:rPr>
          <w:rFonts w:ascii="Garamond" w:hAnsi="Garamond"/>
          <w:b/>
          <w:bCs/>
          <w:spacing w:val="-1"/>
          <w:sz w:val="32"/>
          <w:szCs w:val="32"/>
          <w:lang w:eastAsia="zh-CN"/>
        </w:rPr>
      </w:pPr>
    </w:p>
    <w:p w14:paraId="6846C906" w14:textId="77777777" w:rsidR="00F70F9E" w:rsidRPr="00CF12F4" w:rsidRDefault="00F70F9E" w:rsidP="00643343">
      <w:pPr>
        <w:rPr>
          <w:rFonts w:ascii="Garamond" w:hAnsi="Garamond"/>
          <w:b/>
          <w:bCs/>
          <w:spacing w:val="-1"/>
          <w:sz w:val="32"/>
          <w:szCs w:val="32"/>
          <w:lang w:eastAsia="zh-CN"/>
        </w:rPr>
      </w:pPr>
    </w:p>
    <w:p w14:paraId="7E9AD2E0" w14:textId="77777777" w:rsidR="00F70F9E" w:rsidRPr="00CF12F4" w:rsidRDefault="00222B54" w:rsidP="00643343">
      <w:pPr>
        <w:jc w:val="center"/>
        <w:rPr>
          <w:b/>
          <w:bCs/>
          <w:spacing w:val="-1"/>
          <w:sz w:val="28"/>
          <w:szCs w:val="28"/>
          <w:lang w:eastAsia="zh-CN"/>
        </w:rPr>
      </w:pPr>
      <w:r>
        <w:rPr>
          <w:rFonts w:ascii="Microsoft YaHei" w:eastAsia="Microsoft YaHei" w:hAnsi="Microsoft YaHei" w:cs="Microsoft YaHei" w:hint="eastAsia"/>
          <w:b/>
          <w:bCs/>
          <w:spacing w:val="-8"/>
          <w:sz w:val="28"/>
          <w:szCs w:val="28"/>
          <w:lang w:eastAsia="zh-CN"/>
        </w:rPr>
        <w:t>与</w:t>
      </w:r>
    </w:p>
    <w:p w14:paraId="1498EA91" w14:textId="77777777" w:rsidR="00F70F9E" w:rsidRPr="00CF12F4" w:rsidRDefault="00F70F9E" w:rsidP="00643343">
      <w:pPr>
        <w:jc w:val="center"/>
        <w:rPr>
          <w:b/>
          <w:bCs/>
          <w:spacing w:val="-1"/>
          <w:sz w:val="32"/>
          <w:szCs w:val="32"/>
          <w:lang w:eastAsia="zh-CN"/>
        </w:rPr>
      </w:pPr>
    </w:p>
    <w:p w14:paraId="496B74A6" w14:textId="77777777" w:rsidR="00F70F9E" w:rsidRPr="00CF12F4" w:rsidRDefault="00F70F9E" w:rsidP="00643343">
      <w:pPr>
        <w:jc w:val="center"/>
        <w:rPr>
          <w:b/>
          <w:bCs/>
          <w:spacing w:val="-1"/>
          <w:sz w:val="32"/>
          <w:szCs w:val="32"/>
          <w:lang w:eastAsia="zh-CN"/>
        </w:rPr>
      </w:pPr>
    </w:p>
    <w:p w14:paraId="3A66D215" w14:textId="77777777" w:rsidR="00F70F9E" w:rsidRPr="00CF12F4" w:rsidRDefault="00222B54" w:rsidP="00643343">
      <w:pPr>
        <w:jc w:val="center"/>
        <w:rPr>
          <w:b/>
          <w:bCs/>
          <w:color w:val="000000" w:themeColor="text1"/>
          <w:spacing w:val="-3"/>
          <w:sz w:val="28"/>
          <w:szCs w:val="28"/>
          <w:lang w:eastAsia="zh-CN"/>
        </w:rPr>
      </w:pPr>
      <w:r w:rsidRPr="008D6235">
        <w:rPr>
          <w:rFonts w:ascii="Microsoft YaHei" w:eastAsia="Microsoft YaHei" w:hAnsi="Microsoft YaHei" w:cs="Microsoft YaHei" w:hint="eastAsia"/>
          <w:b/>
          <w:bCs/>
          <w:spacing w:val="-2"/>
          <w:sz w:val="28"/>
          <w:szCs w:val="28"/>
          <w:lang w:eastAsia="zh-CN"/>
        </w:rPr>
        <w:t>世界气象组织</w:t>
      </w:r>
    </w:p>
    <w:p w14:paraId="159637F0" w14:textId="77777777" w:rsidR="00F70F9E" w:rsidRPr="00CF12F4" w:rsidRDefault="00F70F9E" w:rsidP="00643343">
      <w:pPr>
        <w:rPr>
          <w:sz w:val="28"/>
          <w:szCs w:val="28"/>
          <w:lang w:eastAsia="zh-CN"/>
        </w:rPr>
      </w:pPr>
    </w:p>
    <w:p w14:paraId="3EECB087" w14:textId="77777777" w:rsidR="00F70F9E" w:rsidRPr="00CF12F4" w:rsidRDefault="00F70F9E" w:rsidP="00643343">
      <w:pPr>
        <w:rPr>
          <w:sz w:val="28"/>
          <w:szCs w:val="28"/>
          <w:lang w:eastAsia="zh-CN"/>
        </w:rPr>
      </w:pPr>
    </w:p>
    <w:p w14:paraId="193D09AE" w14:textId="77777777" w:rsidR="00F70F9E" w:rsidRPr="00CF12F4" w:rsidRDefault="00222B54" w:rsidP="00643343">
      <w:pPr>
        <w:jc w:val="center"/>
        <w:rPr>
          <w:b/>
          <w:bCs/>
          <w:spacing w:val="-8"/>
          <w:sz w:val="28"/>
          <w:szCs w:val="28"/>
          <w:lang w:eastAsia="zh-CN"/>
        </w:rPr>
      </w:pPr>
      <w:r>
        <w:rPr>
          <w:rFonts w:ascii="Microsoft YaHei" w:eastAsia="Microsoft YaHei" w:hAnsi="Microsoft YaHei" w:cs="Microsoft YaHei" w:hint="eastAsia"/>
          <w:b/>
          <w:bCs/>
          <w:spacing w:val="-2"/>
          <w:sz w:val="28"/>
          <w:szCs w:val="28"/>
          <w:lang w:eastAsia="zh-CN"/>
        </w:rPr>
        <w:t>之间的</w:t>
      </w:r>
    </w:p>
    <w:p w14:paraId="55A91B7F" w14:textId="77777777" w:rsidR="00F70F9E" w:rsidRPr="00CF12F4" w:rsidRDefault="00F70F9E" w:rsidP="00643343">
      <w:pPr>
        <w:jc w:val="center"/>
        <w:rPr>
          <w:sz w:val="28"/>
          <w:szCs w:val="28"/>
          <w:lang w:eastAsia="zh-CN"/>
        </w:rPr>
      </w:pPr>
    </w:p>
    <w:p w14:paraId="5390B552" w14:textId="77777777" w:rsidR="00F70F9E" w:rsidRPr="00CF12F4" w:rsidRDefault="00F70F9E" w:rsidP="00643343">
      <w:pPr>
        <w:jc w:val="center"/>
        <w:rPr>
          <w:sz w:val="28"/>
          <w:szCs w:val="28"/>
          <w:lang w:eastAsia="zh-CN"/>
        </w:rPr>
      </w:pPr>
    </w:p>
    <w:p w14:paraId="7188F0FD" w14:textId="77777777" w:rsidR="00F70F9E" w:rsidRPr="00CF12F4" w:rsidRDefault="00F70F9E" w:rsidP="00643343">
      <w:pPr>
        <w:jc w:val="center"/>
        <w:rPr>
          <w:sz w:val="28"/>
          <w:szCs w:val="28"/>
          <w:lang w:eastAsia="zh-CN"/>
        </w:rPr>
      </w:pPr>
    </w:p>
    <w:p w14:paraId="2D9210D3" w14:textId="77777777" w:rsidR="00F70F9E" w:rsidRPr="00CF12F4" w:rsidRDefault="00222B54" w:rsidP="00643343">
      <w:pPr>
        <w:jc w:val="center"/>
        <w:rPr>
          <w:b/>
          <w:bCs/>
          <w:sz w:val="28"/>
          <w:szCs w:val="28"/>
          <w:lang w:eastAsia="zh-CN"/>
        </w:rPr>
      </w:pPr>
      <w:r w:rsidRPr="00087736">
        <w:rPr>
          <w:rFonts w:ascii="Microsoft YaHei" w:eastAsia="Microsoft YaHei" w:hAnsi="Microsoft YaHei" w:cs="Microsoft YaHei" w:hint="eastAsia"/>
          <w:b/>
          <w:bCs/>
          <w:spacing w:val="-1"/>
          <w:sz w:val="32"/>
          <w:szCs w:val="32"/>
          <w:lang w:eastAsia="zh-CN"/>
        </w:rPr>
        <w:t>承办国协议</w:t>
      </w:r>
    </w:p>
    <w:p w14:paraId="579C2C51" w14:textId="77777777" w:rsidR="00F70F9E" w:rsidRPr="00CF12F4" w:rsidRDefault="00F70F9E" w:rsidP="00643343">
      <w:pPr>
        <w:jc w:val="center"/>
        <w:rPr>
          <w:b/>
          <w:sz w:val="28"/>
          <w:szCs w:val="28"/>
          <w:lang w:eastAsia="zh-CN"/>
        </w:rPr>
      </w:pPr>
    </w:p>
    <w:p w14:paraId="1D5D0C13" w14:textId="77777777" w:rsidR="00F70F9E" w:rsidRPr="00CF12F4" w:rsidRDefault="00F70F9E" w:rsidP="00643343">
      <w:pPr>
        <w:jc w:val="center"/>
        <w:rPr>
          <w:b/>
          <w:sz w:val="28"/>
          <w:szCs w:val="28"/>
          <w:lang w:eastAsia="zh-CN"/>
        </w:rPr>
      </w:pPr>
    </w:p>
    <w:p w14:paraId="15A4F6EB" w14:textId="77777777" w:rsidR="00F70F9E" w:rsidRPr="00CF12F4" w:rsidRDefault="00F70F9E" w:rsidP="00643343">
      <w:pPr>
        <w:jc w:val="center"/>
        <w:rPr>
          <w:b/>
          <w:sz w:val="28"/>
          <w:szCs w:val="28"/>
          <w:lang w:eastAsia="zh-CN"/>
        </w:rPr>
      </w:pPr>
    </w:p>
    <w:p w14:paraId="74A149D1" w14:textId="77777777" w:rsidR="00F70F9E" w:rsidRPr="00CF12F4" w:rsidRDefault="00F70F9E" w:rsidP="00643343">
      <w:pPr>
        <w:jc w:val="center"/>
        <w:rPr>
          <w:b/>
          <w:sz w:val="28"/>
          <w:szCs w:val="28"/>
          <w:lang w:eastAsia="zh-CN"/>
        </w:rPr>
      </w:pPr>
    </w:p>
    <w:p w14:paraId="6A99DCD2" w14:textId="77777777" w:rsidR="00F70F9E" w:rsidRPr="0037629C" w:rsidRDefault="00222B54" w:rsidP="00643343">
      <w:pPr>
        <w:jc w:val="center"/>
        <w:rPr>
          <w:rFonts w:ascii="Microsoft YaHei" w:eastAsia="Microsoft YaHei" w:hAnsi="Microsoft YaHei"/>
          <w:sz w:val="22"/>
          <w:szCs w:val="22"/>
          <w:lang w:eastAsia="zh-CN"/>
        </w:rPr>
      </w:pPr>
      <w:r w:rsidRPr="0037629C">
        <w:rPr>
          <w:rFonts w:ascii="Microsoft YaHei" w:eastAsia="Microsoft YaHei" w:hAnsi="Microsoft YaHei"/>
          <w:b/>
          <w:color w:val="000000" w:themeColor="text1"/>
          <w:sz w:val="28"/>
          <w:szCs w:val="28"/>
          <w:lang w:eastAsia="zh-CN"/>
        </w:rPr>
        <w:t>[</w:t>
      </w:r>
      <w:r w:rsidRPr="0037629C">
        <w:rPr>
          <w:rFonts w:ascii="Microsoft YaHei" w:eastAsia="Microsoft YaHei" w:hAnsi="Microsoft YaHei" w:cs="Microsoft YaHei" w:hint="eastAsia"/>
          <w:b/>
          <w:color w:val="000000" w:themeColor="text1"/>
          <w:sz w:val="28"/>
          <w:szCs w:val="28"/>
          <w:lang w:eastAsia="zh-CN"/>
        </w:rPr>
        <w:t>此处插入年份</w:t>
      </w:r>
      <w:r w:rsidRPr="0037629C">
        <w:rPr>
          <w:rFonts w:ascii="Microsoft YaHei" w:eastAsia="Microsoft YaHei" w:hAnsi="Microsoft YaHei"/>
          <w:b/>
          <w:color w:val="000000" w:themeColor="text1"/>
          <w:sz w:val="28"/>
          <w:szCs w:val="28"/>
          <w:lang w:eastAsia="zh-CN"/>
        </w:rPr>
        <w:t>]</w:t>
      </w:r>
    </w:p>
    <w:p w14:paraId="2BB954E8" w14:textId="77777777" w:rsidR="00F70F9E" w:rsidRPr="00CF12F4" w:rsidRDefault="00F70F9E" w:rsidP="00F70F9E">
      <w:pPr>
        <w:spacing w:after="160" w:line="259" w:lineRule="auto"/>
        <w:rPr>
          <w:rFonts w:ascii="Garamond" w:hAnsi="Garamond"/>
          <w:sz w:val="22"/>
          <w:szCs w:val="22"/>
          <w:lang w:eastAsia="zh-CN"/>
        </w:rPr>
      </w:pPr>
      <w:r w:rsidRPr="00CF12F4">
        <w:rPr>
          <w:rFonts w:ascii="Garamond" w:hAnsi="Garamond"/>
          <w:sz w:val="22"/>
          <w:szCs w:val="22"/>
          <w:lang w:eastAsia="zh-CN"/>
        </w:rPr>
        <w:br w:type="page"/>
      </w:r>
    </w:p>
    <w:p w14:paraId="7FFB2257" w14:textId="77777777" w:rsidR="00F70F9E" w:rsidRPr="0037629C" w:rsidRDefault="0037629C" w:rsidP="00643343">
      <w:pPr>
        <w:spacing w:before="240"/>
        <w:jc w:val="left"/>
        <w:rPr>
          <w:rFonts w:ascii="SimSun" w:eastAsia="SimSun" w:hAnsi="SimSun"/>
          <w:lang w:eastAsia="zh-CN"/>
        </w:rPr>
      </w:pPr>
      <w:r w:rsidRPr="0037629C">
        <w:rPr>
          <w:rFonts w:ascii="SimSun" w:eastAsia="SimSun" w:hAnsi="SimSun" w:cs="Microsoft YaHei" w:hint="eastAsia"/>
          <w:lang w:eastAsia="zh-CN"/>
        </w:rPr>
        <w:lastRenderedPageBreak/>
        <w:t>鉴于</w:t>
      </w:r>
      <w:r w:rsidRPr="0037629C">
        <w:rPr>
          <w:rFonts w:ascii="SimSun" w:eastAsia="SimSun" w:hAnsi="SimSun"/>
          <w:lang w:eastAsia="zh-CN"/>
        </w:rPr>
        <w:t>[</w:t>
      </w:r>
      <w:r w:rsidRPr="0037629C">
        <w:rPr>
          <w:rFonts w:ascii="SimSun" w:eastAsia="SimSun" w:hAnsi="SimSun" w:cs="Microsoft YaHei" w:hint="eastAsia"/>
          <w:lang w:eastAsia="zh-CN"/>
        </w:rPr>
        <w:t>此处插入会员国政府名称</w:t>
      </w:r>
      <w:r w:rsidRPr="0037629C">
        <w:rPr>
          <w:rFonts w:ascii="SimSun" w:eastAsia="SimSun" w:hAnsi="SimSun"/>
          <w:lang w:eastAsia="zh-CN"/>
        </w:rPr>
        <w:t>]</w:t>
      </w:r>
      <w:r w:rsidRPr="0037629C">
        <w:rPr>
          <w:rFonts w:ascii="SimSun" w:eastAsia="SimSun" w:hAnsi="SimSun" w:cs="Microsoft YaHei" w:hint="eastAsia"/>
          <w:lang w:eastAsia="zh-CN"/>
        </w:rPr>
        <w:t>，以下简称</w:t>
      </w:r>
      <w:r w:rsidRPr="0037629C">
        <w:rPr>
          <w:rFonts w:ascii="SimSun" w:eastAsia="SimSun" w:hAnsi="SimSun" w:hint="eastAsia"/>
          <w:lang w:eastAsia="zh-CN"/>
        </w:rPr>
        <w:t>“</w:t>
      </w:r>
      <w:r w:rsidRPr="0037629C">
        <w:rPr>
          <w:rFonts w:ascii="SimSun" w:eastAsia="SimSun" w:hAnsi="SimSun" w:cs="Microsoft YaHei" w:hint="eastAsia"/>
          <w:lang w:eastAsia="zh-CN"/>
        </w:rPr>
        <w:t>政府</w:t>
      </w:r>
      <w:r w:rsidRPr="0037629C">
        <w:rPr>
          <w:rFonts w:ascii="SimSun" w:eastAsia="SimSun" w:hAnsi="SimSun" w:hint="eastAsia"/>
          <w:lang w:eastAsia="zh-CN"/>
        </w:rPr>
        <w:t>”</w:t>
      </w:r>
      <w:r w:rsidRPr="0037629C">
        <w:rPr>
          <w:rFonts w:ascii="SimSun" w:eastAsia="SimSun" w:hAnsi="SimSun" w:cs="Microsoft YaHei" w:hint="eastAsia"/>
          <w:lang w:eastAsia="zh-CN"/>
        </w:rPr>
        <w:t>，已邀请世界气象组织，以下简称</w:t>
      </w:r>
      <w:r w:rsidRPr="0037629C">
        <w:rPr>
          <w:rFonts w:ascii="SimSun" w:eastAsia="SimSun" w:hAnsi="SimSun" w:hint="eastAsia"/>
          <w:lang w:eastAsia="zh-CN"/>
        </w:rPr>
        <w:t>“</w:t>
      </w:r>
      <w:r w:rsidRPr="0037629C">
        <w:rPr>
          <w:rFonts w:eastAsia="SimSun"/>
          <w:lang w:eastAsia="zh-CN"/>
        </w:rPr>
        <w:t>WMO</w:t>
      </w:r>
      <w:r w:rsidRPr="0037629C">
        <w:rPr>
          <w:rFonts w:ascii="SimSun" w:eastAsia="SimSun" w:hAnsi="SimSun"/>
          <w:lang w:eastAsia="zh-CN"/>
        </w:rPr>
        <w:t>”</w:t>
      </w:r>
      <w:r w:rsidRPr="0037629C">
        <w:rPr>
          <w:rFonts w:ascii="SimSun" w:eastAsia="SimSun" w:hAnsi="SimSun" w:cs="Microsoft YaHei" w:hint="eastAsia"/>
          <w:lang w:eastAsia="zh-CN"/>
        </w:rPr>
        <w:t>，举行</w:t>
      </w:r>
      <w:r w:rsidRPr="0037629C">
        <w:rPr>
          <w:rFonts w:ascii="SimSun" w:eastAsia="SimSun" w:hAnsi="SimSun"/>
          <w:lang w:eastAsia="zh-CN"/>
        </w:rPr>
        <w:t>[</w:t>
      </w:r>
      <w:r w:rsidRPr="0037629C">
        <w:rPr>
          <w:rFonts w:ascii="SimSun" w:eastAsia="SimSun" w:hAnsi="SimSun" w:cs="Microsoft YaHei" w:hint="eastAsia"/>
          <w:lang w:eastAsia="zh-CN"/>
        </w:rPr>
        <w:t>此处插入组成机构的届会、名称和地点</w:t>
      </w:r>
    </w:p>
    <w:p w14:paraId="6061708B" w14:textId="4FDB5D3D" w:rsidR="00F70F9E" w:rsidRPr="0037629C" w:rsidRDefault="0037629C" w:rsidP="00643343">
      <w:pPr>
        <w:spacing w:before="240"/>
        <w:jc w:val="left"/>
        <w:rPr>
          <w:rFonts w:ascii="SimSun" w:eastAsia="SimSun" w:hAnsi="SimSun"/>
          <w:lang w:eastAsia="zh-CN"/>
        </w:rPr>
      </w:pPr>
      <w:r w:rsidRPr="0037629C">
        <w:rPr>
          <w:rFonts w:ascii="SimSun" w:eastAsia="SimSun" w:hAnsi="SimSun" w:cs="Microsoft YaHei" w:hint="eastAsia"/>
          <w:i/>
          <w:iCs/>
          <w:lang w:eastAsia="zh-CN"/>
        </w:rPr>
        <w:t>例如：</w:t>
      </w:r>
      <w:r w:rsidR="00371577" w:rsidRPr="0037629C">
        <w:rPr>
          <w:rFonts w:ascii="SimSun" w:eastAsia="SimSun" w:hAnsi="SimSun"/>
          <w:i/>
          <w:iCs/>
          <w:lang w:eastAsia="zh-CN"/>
        </w:rPr>
        <w:br/>
      </w:r>
      <w:r w:rsidRPr="0037629C">
        <w:rPr>
          <w:rFonts w:ascii="SimSun" w:eastAsia="SimSun" w:hAnsi="SimSun" w:cs="Microsoft YaHei" w:hint="eastAsia"/>
          <w:i/>
          <w:iCs/>
          <w:lang w:eastAsia="zh-CN"/>
        </w:rPr>
        <w:t>在雅加达举行</w:t>
      </w:r>
      <w:r w:rsidRPr="0037629C">
        <w:rPr>
          <w:rFonts w:eastAsia="SimSun"/>
          <w:i/>
          <w:iCs/>
          <w:lang w:eastAsia="zh-CN"/>
        </w:rPr>
        <w:t>WMO</w:t>
      </w:r>
      <w:r w:rsidRPr="0037629C">
        <w:rPr>
          <w:rFonts w:ascii="SimSun" w:eastAsia="SimSun" w:hAnsi="SimSun" w:cs="Microsoft YaHei" w:hint="eastAsia"/>
          <w:i/>
          <w:iCs/>
          <w:lang w:eastAsia="zh-CN"/>
        </w:rPr>
        <w:t>第五区域协会（西南太平洋）第十六次届会</w:t>
      </w:r>
      <w:r w:rsidRPr="0037629C">
        <w:rPr>
          <w:rFonts w:ascii="SimSun" w:eastAsia="SimSun" w:hAnsi="SimSun"/>
          <w:i/>
          <w:iCs/>
          <w:lang w:eastAsia="zh-CN"/>
        </w:rPr>
        <w:t>]</w:t>
      </w:r>
      <w:r w:rsidRPr="0037629C">
        <w:rPr>
          <w:rFonts w:ascii="SimSun" w:eastAsia="SimSun" w:hAnsi="SimSun" w:cs="Microsoft YaHei" w:hint="eastAsia"/>
          <w:i/>
          <w:iCs/>
          <w:lang w:eastAsia="zh-CN"/>
        </w:rPr>
        <w:t>，以下简称</w:t>
      </w:r>
      <w:r w:rsidRPr="0037629C">
        <w:rPr>
          <w:rFonts w:ascii="SimSun" w:eastAsia="SimSun" w:hAnsi="SimSun" w:hint="eastAsia"/>
          <w:i/>
          <w:iCs/>
          <w:lang w:eastAsia="zh-CN"/>
        </w:rPr>
        <w:t>“</w:t>
      </w:r>
      <w:r w:rsidRPr="0037629C">
        <w:rPr>
          <w:rFonts w:ascii="SimSun" w:eastAsia="SimSun" w:hAnsi="SimSun" w:cs="Microsoft YaHei" w:hint="eastAsia"/>
          <w:i/>
          <w:iCs/>
          <w:lang w:eastAsia="zh-CN"/>
        </w:rPr>
        <w:t>届会</w:t>
      </w:r>
      <w:r w:rsidRPr="0037629C">
        <w:rPr>
          <w:rFonts w:ascii="SimSun" w:eastAsia="SimSun" w:hAnsi="SimSun" w:hint="eastAsia"/>
          <w:i/>
          <w:iCs/>
          <w:lang w:eastAsia="zh-CN"/>
        </w:rPr>
        <w:t>”</w:t>
      </w:r>
      <w:r w:rsidRPr="0037629C">
        <w:rPr>
          <w:rFonts w:ascii="SimSun" w:eastAsia="SimSun" w:hAnsi="SimSun" w:cs="Microsoft YaHei" w:hint="eastAsia"/>
          <w:i/>
          <w:iCs/>
          <w:lang w:eastAsia="zh-CN"/>
        </w:rPr>
        <w:t>。</w:t>
      </w:r>
    </w:p>
    <w:p w14:paraId="152777F7" w14:textId="77777777" w:rsidR="00F70F9E" w:rsidRPr="0037629C" w:rsidRDefault="0037629C" w:rsidP="00643343">
      <w:pPr>
        <w:spacing w:before="240"/>
        <w:jc w:val="left"/>
        <w:rPr>
          <w:rFonts w:ascii="SimSun" w:eastAsia="SimSun" w:hAnsi="SimSun"/>
          <w:lang w:eastAsia="zh-CN"/>
        </w:rPr>
      </w:pPr>
      <w:r w:rsidRPr="0037629C">
        <w:rPr>
          <w:rFonts w:ascii="SimSun" w:eastAsia="SimSun" w:hAnsi="SimSun" w:cs="Microsoft YaHei" w:hint="eastAsia"/>
          <w:lang w:eastAsia="zh-CN"/>
        </w:rPr>
        <w:t>为此，</w:t>
      </w:r>
      <w:r w:rsidRPr="0037629C">
        <w:rPr>
          <w:rFonts w:eastAsia="SimSun"/>
          <w:lang w:eastAsia="zh-CN"/>
        </w:rPr>
        <w:t>WMO</w:t>
      </w:r>
      <w:r w:rsidRPr="0037629C">
        <w:rPr>
          <w:rFonts w:ascii="SimSun" w:eastAsia="SimSun" w:hAnsi="SimSun" w:cs="Microsoft YaHei" w:hint="eastAsia"/>
          <w:lang w:eastAsia="zh-CN"/>
        </w:rPr>
        <w:t>与政府达成协议如下：</w:t>
      </w:r>
    </w:p>
    <w:p w14:paraId="2631EEB0" w14:textId="77777777" w:rsidR="00F70F9E" w:rsidRPr="00CF12F4" w:rsidRDefault="0037629C" w:rsidP="00371577">
      <w:pPr>
        <w:spacing w:before="360"/>
        <w:jc w:val="center"/>
        <w:rPr>
          <w:b/>
          <w:lang w:eastAsia="zh-CN"/>
        </w:rPr>
      </w:pPr>
      <w:r w:rsidRPr="0037629C">
        <w:rPr>
          <w:rFonts w:ascii="Microsoft YaHei" w:eastAsia="Microsoft YaHei" w:hAnsi="Microsoft YaHei" w:cs="Microsoft YaHei" w:hint="eastAsia"/>
          <w:b/>
          <w:lang w:eastAsia="zh-CN"/>
        </w:rPr>
        <w:t>第一条</w:t>
      </w:r>
    </w:p>
    <w:p w14:paraId="649E9301" w14:textId="77777777" w:rsidR="00F70F9E" w:rsidRPr="004A74CE" w:rsidRDefault="0037629C" w:rsidP="00371577">
      <w:pPr>
        <w:jc w:val="center"/>
        <w:rPr>
          <w:rFonts w:ascii="SimSun" w:eastAsia="SimSun" w:hAnsi="SimSun"/>
          <w:i/>
          <w:iCs/>
          <w:lang w:eastAsia="zh-CN"/>
        </w:rPr>
      </w:pPr>
      <w:r w:rsidRPr="004A74CE">
        <w:rPr>
          <w:rFonts w:ascii="SimSun" w:eastAsia="SimSun" w:hAnsi="SimSun" w:cs="Microsoft YaHei" w:hint="eastAsia"/>
          <w:i/>
          <w:iCs/>
          <w:lang w:eastAsia="zh-CN"/>
        </w:rPr>
        <w:t>届会的日期和地点</w:t>
      </w:r>
    </w:p>
    <w:p w14:paraId="327A68A1" w14:textId="793D9CDA" w:rsidR="00F70F9E" w:rsidRPr="004A74CE" w:rsidRDefault="0037629C" w:rsidP="0042704D">
      <w:pPr>
        <w:spacing w:before="240"/>
        <w:jc w:val="left"/>
        <w:rPr>
          <w:rFonts w:ascii="SimSun" w:eastAsia="SimSun" w:hAnsi="SimSun"/>
          <w:lang w:eastAsia="zh-CN"/>
        </w:rPr>
      </w:pPr>
      <w:r w:rsidRPr="004A74CE">
        <w:rPr>
          <w:rFonts w:ascii="SimSun" w:eastAsia="SimSun" w:hAnsi="SimSun" w:cs="Microsoft YaHei" w:hint="eastAsia"/>
          <w:lang w:eastAsia="zh-CN"/>
        </w:rPr>
        <w:t>届会须在</w:t>
      </w:r>
      <w:r w:rsidRPr="004A74CE">
        <w:rPr>
          <w:rFonts w:ascii="SimSun" w:eastAsia="SimSun" w:hAnsi="SimSun"/>
          <w:lang w:eastAsia="zh-CN"/>
        </w:rPr>
        <w:t>[</w:t>
      </w:r>
      <w:r w:rsidRPr="004A74CE">
        <w:rPr>
          <w:rFonts w:ascii="SimSun" w:eastAsia="SimSun" w:hAnsi="SimSun" w:cs="Microsoft YaHei" w:hint="eastAsia"/>
          <w:lang w:eastAsia="zh-CN"/>
        </w:rPr>
        <w:t>此处插入地点、国家和日期</w:t>
      </w:r>
    </w:p>
    <w:p w14:paraId="1D0CA51C" w14:textId="495A91F6" w:rsidR="00F70F9E" w:rsidRPr="00CF12F4" w:rsidRDefault="0037629C" w:rsidP="0042704D">
      <w:pPr>
        <w:spacing w:before="240"/>
        <w:jc w:val="left"/>
        <w:rPr>
          <w:lang w:eastAsia="zh-CN"/>
        </w:rPr>
      </w:pPr>
      <w:r w:rsidRPr="004A74CE">
        <w:rPr>
          <w:rFonts w:ascii="SimSun" w:eastAsia="SimSun" w:hAnsi="SimSun" w:cs="Microsoft YaHei" w:hint="eastAsia"/>
          <w:i/>
          <w:iCs/>
          <w:lang w:eastAsia="zh-CN"/>
        </w:rPr>
        <w:t>例如：</w:t>
      </w:r>
      <w:r w:rsidR="00371577" w:rsidRPr="004A74CE">
        <w:rPr>
          <w:rFonts w:ascii="SimSun" w:eastAsia="SimSun" w:hAnsi="SimSun"/>
          <w:i/>
          <w:iCs/>
          <w:lang w:eastAsia="zh-CN"/>
        </w:rPr>
        <w:br/>
      </w:r>
      <w:r w:rsidR="004A74CE" w:rsidRPr="004A74CE">
        <w:rPr>
          <w:rFonts w:ascii="SimSun" w:eastAsia="SimSun" w:hAnsi="SimSun" w:cs="Microsoft YaHei" w:hint="eastAsia"/>
          <w:i/>
          <w:iCs/>
          <w:lang w:eastAsia="zh-CN"/>
        </w:rPr>
        <w:t>印度尼西亚共和国气象、气候和地球物理局（</w:t>
      </w:r>
      <w:r w:rsidR="004A74CE" w:rsidRPr="004A74CE">
        <w:rPr>
          <w:rFonts w:eastAsia="SimSun"/>
          <w:i/>
          <w:iCs/>
          <w:lang w:eastAsia="zh-CN"/>
        </w:rPr>
        <w:t>BMKG</w:t>
      </w:r>
      <w:r w:rsidR="004A74CE" w:rsidRPr="004A74CE">
        <w:rPr>
          <w:rFonts w:ascii="SimSun" w:eastAsia="SimSun" w:hAnsi="SimSun" w:cs="Microsoft YaHei" w:hint="eastAsia"/>
          <w:i/>
          <w:iCs/>
          <w:lang w:eastAsia="zh-CN"/>
        </w:rPr>
        <w:t>），雅加达，</w:t>
      </w:r>
      <w:r w:rsidR="004A74CE" w:rsidRPr="004A74CE">
        <w:rPr>
          <w:rFonts w:eastAsia="SimSun"/>
          <w:i/>
          <w:iCs/>
          <w:lang w:eastAsia="zh-CN"/>
        </w:rPr>
        <w:t>2014</w:t>
      </w:r>
      <w:r w:rsidR="004A74CE" w:rsidRPr="004A74CE">
        <w:rPr>
          <w:rFonts w:ascii="SimSun" w:eastAsia="SimSun" w:hAnsi="SimSun" w:cs="Microsoft YaHei" w:hint="eastAsia"/>
          <w:i/>
          <w:iCs/>
          <w:lang w:eastAsia="zh-CN"/>
        </w:rPr>
        <w:t>年</w:t>
      </w:r>
      <w:r w:rsidR="004A74CE" w:rsidRPr="004A74CE">
        <w:rPr>
          <w:rFonts w:eastAsia="SimSun"/>
          <w:i/>
          <w:iCs/>
          <w:lang w:eastAsia="zh-CN"/>
        </w:rPr>
        <w:t>5</w:t>
      </w:r>
      <w:r w:rsidR="004A74CE" w:rsidRPr="004A74CE">
        <w:rPr>
          <w:rFonts w:ascii="SimSun" w:eastAsia="SimSun" w:hAnsi="SimSun" w:cs="Microsoft YaHei" w:hint="eastAsia"/>
          <w:i/>
          <w:iCs/>
          <w:lang w:eastAsia="zh-CN"/>
        </w:rPr>
        <w:t>月</w:t>
      </w:r>
      <w:r w:rsidR="004A74CE" w:rsidRPr="004A74CE">
        <w:rPr>
          <w:rFonts w:eastAsia="SimSun"/>
          <w:i/>
          <w:iCs/>
          <w:lang w:eastAsia="zh-CN"/>
        </w:rPr>
        <w:t>2</w:t>
      </w:r>
      <w:r w:rsidR="004A74CE" w:rsidRPr="004A74CE">
        <w:rPr>
          <w:rFonts w:ascii="SimSun" w:eastAsia="SimSun" w:hAnsi="SimSun" w:cs="Microsoft YaHei" w:hint="eastAsia"/>
          <w:i/>
          <w:iCs/>
          <w:lang w:eastAsia="zh-CN"/>
        </w:rPr>
        <w:t>日至</w:t>
      </w:r>
      <w:r w:rsidR="004A74CE" w:rsidRPr="004A74CE">
        <w:rPr>
          <w:rFonts w:eastAsia="SimSun"/>
          <w:i/>
          <w:iCs/>
          <w:lang w:eastAsia="zh-CN"/>
        </w:rPr>
        <w:t>8</w:t>
      </w:r>
      <w:r w:rsidR="004A74CE" w:rsidRPr="004A74CE">
        <w:rPr>
          <w:rFonts w:ascii="SimSun" w:eastAsia="SimSun" w:hAnsi="SimSun" w:cs="Microsoft YaHei" w:hint="eastAsia"/>
          <w:i/>
          <w:iCs/>
          <w:lang w:eastAsia="zh-CN"/>
        </w:rPr>
        <w:t>日</w:t>
      </w:r>
      <w:r w:rsidR="004A74CE" w:rsidRPr="00846B85">
        <w:rPr>
          <w:rFonts w:ascii="SimSun" w:eastAsia="SimSun" w:hAnsi="SimSun"/>
          <w:lang w:eastAsia="zh-CN"/>
        </w:rPr>
        <w:t>]</w:t>
      </w:r>
      <w:r w:rsidR="00846B85" w:rsidRPr="004A74CE">
        <w:rPr>
          <w:rFonts w:ascii="SimSun" w:eastAsia="SimSun" w:hAnsi="SimSun" w:cs="Microsoft YaHei" w:hint="eastAsia"/>
          <w:lang w:eastAsia="zh-CN"/>
        </w:rPr>
        <w:t>举行</w:t>
      </w:r>
      <w:r w:rsidR="004A74CE" w:rsidRPr="00846B85">
        <w:rPr>
          <w:rFonts w:ascii="SimSun" w:eastAsia="SimSun" w:hAnsi="SimSun" w:cs="Microsoft YaHei" w:hint="eastAsia"/>
          <w:lang w:eastAsia="zh-CN"/>
        </w:rPr>
        <w:t>。</w:t>
      </w:r>
    </w:p>
    <w:p w14:paraId="0926D4A1" w14:textId="77777777" w:rsidR="00F70F9E" w:rsidRPr="00CF12F4" w:rsidRDefault="0037629C" w:rsidP="00371577">
      <w:pPr>
        <w:spacing w:before="360"/>
        <w:jc w:val="center"/>
        <w:rPr>
          <w:b/>
          <w:lang w:eastAsia="zh-CN"/>
        </w:rPr>
      </w:pPr>
      <w:r w:rsidRPr="0037629C">
        <w:rPr>
          <w:rFonts w:ascii="Microsoft YaHei" w:eastAsia="Microsoft YaHei" w:hAnsi="Microsoft YaHei" w:cs="Microsoft YaHei" w:hint="eastAsia"/>
          <w:b/>
          <w:lang w:eastAsia="zh-CN"/>
        </w:rPr>
        <w:t>第</w:t>
      </w:r>
      <w:r>
        <w:rPr>
          <w:rFonts w:ascii="Microsoft YaHei" w:eastAsia="Microsoft YaHei" w:hAnsi="Microsoft YaHei" w:cs="Microsoft YaHei" w:hint="eastAsia"/>
          <w:b/>
          <w:lang w:eastAsia="zh-CN"/>
        </w:rPr>
        <w:t>二</w:t>
      </w:r>
      <w:r w:rsidRPr="0037629C">
        <w:rPr>
          <w:rFonts w:ascii="Microsoft YaHei" w:eastAsia="Microsoft YaHei" w:hAnsi="Microsoft YaHei" w:cs="Microsoft YaHei" w:hint="eastAsia"/>
          <w:b/>
          <w:lang w:eastAsia="zh-CN"/>
        </w:rPr>
        <w:t>条</w:t>
      </w:r>
    </w:p>
    <w:p w14:paraId="31B7D378" w14:textId="77777777" w:rsidR="00F70F9E" w:rsidRPr="004A74CE" w:rsidRDefault="004A74CE" w:rsidP="00371577">
      <w:pPr>
        <w:jc w:val="center"/>
        <w:rPr>
          <w:rFonts w:ascii="SimSun" w:eastAsia="SimSun" w:hAnsi="SimSun"/>
          <w:i/>
          <w:iCs/>
          <w:lang w:eastAsia="zh-CN"/>
        </w:rPr>
      </w:pPr>
      <w:r w:rsidRPr="004A74CE">
        <w:rPr>
          <w:rFonts w:ascii="SimSun" w:eastAsia="SimSun" w:hAnsi="SimSun" w:cs="Microsoft YaHei" w:hint="eastAsia"/>
          <w:i/>
          <w:iCs/>
          <w:lang w:eastAsia="zh-CN"/>
        </w:rPr>
        <w:t>法律地位</w:t>
      </w:r>
    </w:p>
    <w:p w14:paraId="74387829" w14:textId="49CDE533" w:rsidR="00F70F9E" w:rsidRPr="003D38B8" w:rsidRDefault="003D38B8" w:rsidP="0042704D">
      <w:pPr>
        <w:spacing w:before="240"/>
        <w:jc w:val="left"/>
        <w:rPr>
          <w:rFonts w:ascii="SimSun" w:eastAsia="SimSun" w:hAnsi="SimSun"/>
          <w:lang w:eastAsia="zh-CN"/>
        </w:rPr>
      </w:pPr>
      <w:r w:rsidRPr="003D38B8">
        <w:rPr>
          <w:rFonts w:ascii="SimSun" w:eastAsia="SimSun" w:hAnsi="SimSun" w:cs="Microsoft YaHei" w:hint="eastAsia"/>
          <w:lang w:eastAsia="zh-CN"/>
        </w:rPr>
        <w:t>根据《世界气象组织公约》第</w:t>
      </w:r>
      <w:r w:rsidRPr="003D38B8">
        <w:rPr>
          <w:rFonts w:eastAsia="SimSun"/>
          <w:lang w:eastAsia="zh-CN"/>
        </w:rPr>
        <w:t>27</w:t>
      </w:r>
      <w:r w:rsidRPr="003D38B8">
        <w:rPr>
          <w:rFonts w:ascii="SimSun" w:eastAsia="SimSun" w:hAnsi="SimSun" w:cs="Microsoft YaHei" w:hint="eastAsia"/>
          <w:lang w:eastAsia="zh-CN"/>
        </w:rPr>
        <w:t>条</w:t>
      </w:r>
      <w:r w:rsidRPr="003D38B8">
        <w:rPr>
          <w:rFonts w:eastAsia="SimSun"/>
          <w:lang w:eastAsia="zh-CN"/>
        </w:rPr>
        <w:t>b</w:t>
      </w:r>
      <w:r w:rsidRPr="003D38B8">
        <w:rPr>
          <w:rFonts w:ascii="SimSun" w:eastAsia="SimSun" w:hAnsi="SimSun" w:cs="Microsoft YaHei" w:hint="eastAsia"/>
          <w:lang w:eastAsia="zh-CN"/>
        </w:rPr>
        <w:t>款和《世界气象组织总则》第</w:t>
      </w:r>
      <w:r w:rsidRPr="003D38B8">
        <w:rPr>
          <w:rFonts w:eastAsia="SimSun"/>
          <w:lang w:eastAsia="zh-CN"/>
        </w:rPr>
        <w:t>17</w:t>
      </w:r>
      <w:r w:rsidRPr="003D38B8">
        <w:rPr>
          <w:rFonts w:ascii="SimSun" w:eastAsia="SimSun" w:hAnsi="SimSun" w:cs="Microsoft YaHei" w:hint="eastAsia"/>
          <w:lang w:eastAsia="zh-CN"/>
        </w:rPr>
        <w:t>条，政府于</w:t>
      </w:r>
      <w:r w:rsidRPr="003D38B8">
        <w:rPr>
          <w:rFonts w:ascii="SimSun" w:eastAsia="SimSun" w:hAnsi="SimSun"/>
          <w:lang w:eastAsia="zh-CN"/>
        </w:rPr>
        <w:t>[</w:t>
      </w:r>
      <w:r w:rsidRPr="003D38B8">
        <w:rPr>
          <w:rFonts w:ascii="SimSun" w:eastAsia="SimSun" w:hAnsi="SimSun" w:cs="Microsoft YaHei" w:hint="eastAsia"/>
          <w:lang w:eastAsia="zh-CN"/>
        </w:rPr>
        <w:t>此处插入日期</w:t>
      </w:r>
      <w:r w:rsidRPr="003D38B8">
        <w:rPr>
          <w:rFonts w:ascii="SimSun" w:eastAsia="SimSun" w:hAnsi="SimSun"/>
          <w:lang w:eastAsia="zh-CN"/>
        </w:rPr>
        <w:t>]</w:t>
      </w:r>
      <w:r w:rsidRPr="003D38B8">
        <w:rPr>
          <w:rFonts w:ascii="SimSun" w:eastAsia="SimSun" w:hAnsi="SimSun" w:cs="Microsoft YaHei" w:hint="eastAsia"/>
          <w:lang w:eastAsia="zh-CN"/>
        </w:rPr>
        <w:t>通过</w:t>
      </w:r>
      <w:r w:rsidRPr="003D38B8">
        <w:rPr>
          <w:rFonts w:eastAsia="SimSun"/>
          <w:lang w:eastAsia="zh-CN"/>
        </w:rPr>
        <w:t>WMO</w:t>
      </w:r>
      <w:r w:rsidRPr="003D38B8">
        <w:rPr>
          <w:rFonts w:ascii="SimSun" w:eastAsia="SimSun" w:hAnsi="SimSun" w:cs="Microsoft YaHei" w:hint="eastAsia"/>
          <w:lang w:eastAsia="zh-CN"/>
        </w:rPr>
        <w:t>加入了《专门机构特权和豁免公约》，因此须给予</w:t>
      </w:r>
      <w:r w:rsidRPr="003D38B8">
        <w:rPr>
          <w:rFonts w:eastAsia="SimSun"/>
          <w:lang w:eastAsia="zh-CN"/>
        </w:rPr>
        <w:t>WMO</w:t>
      </w:r>
      <w:r w:rsidRPr="003D38B8">
        <w:rPr>
          <w:rFonts w:ascii="SimSun" w:eastAsia="SimSun" w:hAnsi="SimSun" w:cs="Microsoft YaHei" w:hint="eastAsia"/>
          <w:lang w:eastAsia="zh-CN"/>
        </w:rPr>
        <w:t>、会员代表、</w:t>
      </w:r>
      <w:r w:rsidRPr="003D38B8">
        <w:rPr>
          <w:rFonts w:eastAsia="SimSun"/>
          <w:lang w:eastAsia="zh-CN"/>
        </w:rPr>
        <w:t>WMO</w:t>
      </w:r>
      <w:r w:rsidRPr="003D38B8">
        <w:rPr>
          <w:rFonts w:ascii="SimSun" w:eastAsia="SimSun" w:hAnsi="SimSun" w:cs="Microsoft YaHei" w:hint="eastAsia"/>
          <w:lang w:eastAsia="zh-CN"/>
        </w:rPr>
        <w:t>官员和其他与会者《专门机构特权和豁免公约》以及下列条款中规定的特权、豁免和便利。</w:t>
      </w:r>
      <w:r w:rsidRPr="00846B85">
        <w:rPr>
          <w:rFonts w:ascii="SimSun" w:eastAsia="SimSun" w:hAnsi="SimSun" w:cs="Microsoft YaHei" w:hint="eastAsia"/>
          <w:lang w:eastAsia="zh-CN"/>
        </w:rPr>
        <w:t>本</w:t>
      </w:r>
      <w:r w:rsidR="00846B85" w:rsidRPr="00846B85">
        <w:rPr>
          <w:rFonts w:ascii="SimSun" w:eastAsia="SimSun" w:hAnsi="SimSun" w:cs="Microsoft YaHei" w:hint="eastAsia"/>
          <w:lang w:eastAsia="zh-CN"/>
        </w:rPr>
        <w:t>协议</w:t>
      </w:r>
      <w:r w:rsidRPr="00846B85">
        <w:rPr>
          <w:rFonts w:ascii="SimSun" w:eastAsia="SimSun" w:hAnsi="SimSun" w:cs="Microsoft YaHei" w:hint="eastAsia"/>
          <w:lang w:eastAsia="zh-CN"/>
        </w:rPr>
        <w:t>中的任何规定</w:t>
      </w:r>
      <w:r w:rsidR="00846B85">
        <w:rPr>
          <w:rFonts w:ascii="SimSun" w:eastAsia="SimSun" w:hAnsi="SimSun" w:cs="Microsoft YaHei" w:hint="eastAsia"/>
          <w:lang w:eastAsia="zh-CN"/>
        </w:rPr>
        <w:t>不得被</w:t>
      </w:r>
      <w:r w:rsidRPr="00846B85">
        <w:rPr>
          <w:rFonts w:ascii="SimSun" w:eastAsia="SimSun" w:hAnsi="SimSun" w:cs="Microsoft YaHei" w:hint="eastAsia"/>
          <w:lang w:eastAsia="zh-CN"/>
        </w:rPr>
        <w:t>视为放弃</w:t>
      </w:r>
      <w:r w:rsidRPr="00846B85">
        <w:rPr>
          <w:rFonts w:eastAsia="SimSun" w:cs="Microsoft YaHei"/>
          <w:lang w:eastAsia="zh-CN"/>
        </w:rPr>
        <w:t>WMO</w:t>
      </w:r>
      <w:r w:rsidRPr="00846B85">
        <w:rPr>
          <w:rFonts w:ascii="SimSun" w:eastAsia="SimSun" w:hAnsi="SimSun" w:cs="Microsoft YaHei" w:hint="eastAsia"/>
          <w:lang w:eastAsia="zh-CN"/>
        </w:rPr>
        <w:t>享有的特权或豁免，包括第三条所述参会</w:t>
      </w:r>
      <w:r w:rsidR="00846B85">
        <w:rPr>
          <w:rFonts w:ascii="SimSun" w:eastAsia="SimSun" w:hAnsi="SimSun" w:cs="Microsoft YaHei" w:hint="eastAsia"/>
          <w:lang w:eastAsia="zh-CN"/>
        </w:rPr>
        <w:t>者</w:t>
      </w:r>
      <w:r w:rsidRPr="00846B85">
        <w:rPr>
          <w:rFonts w:ascii="SimSun" w:eastAsia="SimSun" w:hAnsi="SimSun" w:cs="Microsoft YaHei" w:hint="eastAsia"/>
          <w:lang w:eastAsia="zh-CN"/>
        </w:rPr>
        <w:t>享有的特权或豁免。</w:t>
      </w:r>
    </w:p>
    <w:p w14:paraId="3566A75E" w14:textId="77777777" w:rsidR="00F70F9E" w:rsidRPr="00CF12F4" w:rsidRDefault="0037629C" w:rsidP="00371577">
      <w:pPr>
        <w:spacing w:before="360"/>
        <w:jc w:val="center"/>
        <w:rPr>
          <w:b/>
          <w:lang w:eastAsia="zh-CN"/>
        </w:rPr>
      </w:pPr>
      <w:r w:rsidRPr="0037629C">
        <w:rPr>
          <w:rFonts w:ascii="Microsoft YaHei" w:eastAsia="Microsoft YaHei" w:hAnsi="Microsoft YaHei" w:cs="Microsoft YaHei" w:hint="eastAsia"/>
          <w:b/>
          <w:lang w:eastAsia="zh-CN"/>
        </w:rPr>
        <w:t>第</w:t>
      </w:r>
      <w:r>
        <w:rPr>
          <w:rFonts w:ascii="Microsoft YaHei" w:eastAsia="Microsoft YaHei" w:hAnsi="Microsoft YaHei" w:cs="Microsoft YaHei" w:hint="eastAsia"/>
          <w:b/>
          <w:lang w:eastAsia="zh-CN"/>
        </w:rPr>
        <w:t>三</w:t>
      </w:r>
      <w:r w:rsidRPr="0037629C">
        <w:rPr>
          <w:rFonts w:ascii="Microsoft YaHei" w:eastAsia="Microsoft YaHei" w:hAnsi="Microsoft YaHei" w:cs="Microsoft YaHei" w:hint="eastAsia"/>
          <w:b/>
          <w:lang w:eastAsia="zh-CN"/>
        </w:rPr>
        <w:t>条</w:t>
      </w:r>
    </w:p>
    <w:p w14:paraId="3E2F9F55" w14:textId="77777777" w:rsidR="00F70F9E" w:rsidRPr="003D38B8" w:rsidRDefault="003D38B8" w:rsidP="00371577">
      <w:pPr>
        <w:jc w:val="center"/>
        <w:rPr>
          <w:rFonts w:ascii="SimSun" w:eastAsia="SimSun" w:hAnsi="SimSun"/>
          <w:i/>
          <w:iCs/>
          <w:lang w:eastAsia="zh-CN"/>
        </w:rPr>
      </w:pPr>
      <w:r>
        <w:rPr>
          <w:rFonts w:ascii="SimSun" w:eastAsia="SimSun" w:hAnsi="SimSun" w:cs="Microsoft YaHei" w:hint="eastAsia"/>
          <w:i/>
          <w:iCs/>
          <w:lang w:eastAsia="zh-CN"/>
        </w:rPr>
        <w:t>参与</w:t>
      </w:r>
      <w:r w:rsidRPr="003D38B8">
        <w:rPr>
          <w:rFonts w:ascii="SimSun" w:eastAsia="SimSun" w:hAnsi="SimSun" w:cs="Microsoft YaHei" w:hint="eastAsia"/>
          <w:i/>
          <w:iCs/>
          <w:lang w:eastAsia="zh-CN"/>
        </w:rPr>
        <w:t>届会</w:t>
      </w:r>
    </w:p>
    <w:p w14:paraId="44006615" w14:textId="77777777" w:rsidR="00F70F9E" w:rsidRPr="003D38B8" w:rsidRDefault="00F70F9E" w:rsidP="0042704D">
      <w:pPr>
        <w:spacing w:before="240"/>
        <w:jc w:val="left"/>
        <w:rPr>
          <w:rFonts w:ascii="SimSun" w:eastAsia="SimSun" w:hAnsi="SimSun"/>
          <w:lang w:eastAsia="zh-CN"/>
        </w:rPr>
      </w:pPr>
      <w:r w:rsidRPr="00CF12F4">
        <w:rPr>
          <w:lang w:eastAsia="zh-CN"/>
        </w:rPr>
        <w:t>1.</w:t>
      </w:r>
      <w:r w:rsidRPr="00CF12F4">
        <w:rPr>
          <w:lang w:eastAsia="zh-CN"/>
        </w:rPr>
        <w:tab/>
      </w:r>
      <w:r w:rsidR="003D38B8" w:rsidRPr="003D38B8">
        <w:rPr>
          <w:rFonts w:ascii="SimSun" w:eastAsia="SimSun" w:hAnsi="SimSun" w:cs="Microsoft YaHei" w:hint="eastAsia"/>
          <w:lang w:eastAsia="zh-CN"/>
        </w:rPr>
        <w:t>根据《世界气象组织公约》、《世界气象组织总则》以及</w:t>
      </w:r>
      <w:r w:rsidR="003D38B8" w:rsidRPr="003D38B8">
        <w:rPr>
          <w:rFonts w:eastAsia="SimSun"/>
          <w:lang w:eastAsia="zh-CN"/>
        </w:rPr>
        <w:t>WMO</w:t>
      </w:r>
      <w:r w:rsidR="003D38B8" w:rsidRPr="003D38B8">
        <w:rPr>
          <w:rFonts w:ascii="SimSun" w:eastAsia="SimSun" w:hAnsi="SimSun" w:cs="Microsoft YaHei" w:hint="eastAsia"/>
          <w:lang w:eastAsia="zh-CN"/>
        </w:rPr>
        <w:t>各组成机构的有关决议和决定，届会须向下列各方开放：</w:t>
      </w:r>
    </w:p>
    <w:p w14:paraId="5E59042D" w14:textId="77777777" w:rsidR="00F70F9E" w:rsidRPr="00CF12F4" w:rsidRDefault="00F70F9E" w:rsidP="0042704D">
      <w:pPr>
        <w:spacing w:before="240"/>
        <w:jc w:val="left"/>
        <w:rPr>
          <w:lang w:eastAsia="zh-CN"/>
        </w:rPr>
      </w:pPr>
      <w:r w:rsidRPr="00CF12F4">
        <w:rPr>
          <w:lang w:eastAsia="zh-CN"/>
        </w:rPr>
        <w:t>(a)</w:t>
      </w:r>
      <w:r w:rsidRPr="00CF12F4">
        <w:rPr>
          <w:lang w:eastAsia="zh-CN"/>
        </w:rPr>
        <w:tab/>
      </w:r>
      <w:r w:rsidR="003D38B8" w:rsidRPr="003D38B8">
        <w:rPr>
          <w:rFonts w:ascii="SimSun" w:eastAsia="SimSun" w:hAnsi="SimSun" w:cs="Microsoft YaHei" w:hint="eastAsia"/>
          <w:lang w:eastAsia="zh-CN"/>
        </w:rPr>
        <w:t>以下各方正式委任的代表或观察员：</w:t>
      </w:r>
    </w:p>
    <w:p w14:paraId="1802164E" w14:textId="099E625F" w:rsidR="00F70F9E" w:rsidRPr="00BC65E3" w:rsidRDefault="00F97280" w:rsidP="00F97280">
      <w:pPr>
        <w:tabs>
          <w:tab w:val="clear" w:pos="1134"/>
          <w:tab w:val="left" w:pos="1843"/>
        </w:tabs>
        <w:spacing w:before="240"/>
        <w:ind w:left="1890" w:hanging="1181"/>
        <w:jc w:val="left"/>
        <w:rPr>
          <w:rFonts w:ascii="SimSun" w:eastAsia="SimSun" w:hAnsi="SimSun"/>
          <w:lang w:eastAsia="zh-CN"/>
        </w:rPr>
      </w:pPr>
      <w:r w:rsidRPr="00BC65E3">
        <w:rPr>
          <w:rFonts w:eastAsia="SimSun"/>
          <w:lang w:eastAsia="zh-CN"/>
        </w:rPr>
        <w:t>(i)</w:t>
      </w:r>
      <w:r w:rsidRPr="00BC65E3">
        <w:rPr>
          <w:rFonts w:eastAsia="SimSun"/>
          <w:lang w:eastAsia="zh-CN"/>
        </w:rPr>
        <w:tab/>
      </w:r>
      <w:r w:rsidR="003D38B8" w:rsidRPr="00BC65E3">
        <w:rPr>
          <w:rFonts w:ascii="SimSun" w:eastAsia="SimSun" w:hAnsi="SimSun" w:cs="Microsoft YaHei" w:hint="eastAsia"/>
          <w:lang w:eastAsia="zh-CN"/>
        </w:rPr>
        <w:t>所有</w:t>
      </w:r>
      <w:r w:rsidR="003D38B8" w:rsidRPr="00BC65E3">
        <w:rPr>
          <w:rFonts w:eastAsia="SimSun"/>
          <w:lang w:eastAsia="zh-CN"/>
        </w:rPr>
        <w:t>WMO</w:t>
      </w:r>
      <w:r w:rsidR="003D38B8" w:rsidRPr="00BC65E3">
        <w:rPr>
          <w:rFonts w:ascii="SimSun" w:eastAsia="SimSun" w:hAnsi="SimSun" w:cs="Microsoft YaHei" w:hint="eastAsia"/>
          <w:lang w:eastAsia="zh-CN"/>
        </w:rPr>
        <w:t>会员；</w:t>
      </w:r>
    </w:p>
    <w:p w14:paraId="231E6DA7" w14:textId="03E880B5" w:rsidR="00F70F9E" w:rsidRPr="00BC65E3" w:rsidRDefault="00F97280" w:rsidP="00F97280">
      <w:pPr>
        <w:tabs>
          <w:tab w:val="clear" w:pos="1134"/>
          <w:tab w:val="left" w:pos="1843"/>
        </w:tabs>
        <w:spacing w:before="240"/>
        <w:ind w:left="1843" w:hanging="1134"/>
        <w:jc w:val="left"/>
        <w:rPr>
          <w:rFonts w:ascii="SimSun" w:eastAsia="SimSun" w:hAnsi="SimSun"/>
          <w:lang w:eastAsia="zh-CN"/>
        </w:rPr>
      </w:pPr>
      <w:r w:rsidRPr="00BC65E3">
        <w:rPr>
          <w:rFonts w:eastAsia="SimSun"/>
          <w:lang w:eastAsia="zh-CN"/>
        </w:rPr>
        <w:t>(ii)</w:t>
      </w:r>
      <w:r w:rsidRPr="00BC65E3">
        <w:rPr>
          <w:rFonts w:eastAsia="SimSun"/>
          <w:lang w:eastAsia="zh-CN"/>
        </w:rPr>
        <w:tab/>
      </w:r>
      <w:r w:rsidR="003D38B8" w:rsidRPr="00BC65E3">
        <w:rPr>
          <w:rFonts w:ascii="SimSun" w:eastAsia="SimSun" w:hAnsi="SimSun" w:cs="Microsoft YaHei" w:hint="eastAsia"/>
          <w:lang w:eastAsia="zh-CN"/>
        </w:rPr>
        <w:t>根据《世界气象组织总则》第</w:t>
      </w:r>
      <w:r w:rsidR="003D38B8" w:rsidRPr="00BC65E3">
        <w:rPr>
          <w:rFonts w:eastAsia="SimSun"/>
          <w:lang w:eastAsia="zh-CN"/>
        </w:rPr>
        <w:t>19</w:t>
      </w:r>
      <w:r w:rsidR="003D38B8" w:rsidRPr="00BC65E3">
        <w:rPr>
          <w:rFonts w:ascii="SimSun" w:eastAsia="SimSun" w:hAnsi="SimSun" w:cs="Microsoft YaHei" w:hint="eastAsia"/>
          <w:lang w:eastAsia="zh-CN"/>
        </w:rPr>
        <w:t>条邀请的非会员国和地区；</w:t>
      </w:r>
    </w:p>
    <w:p w14:paraId="616165CD" w14:textId="00742CD4" w:rsidR="00F70F9E" w:rsidRPr="00BC65E3" w:rsidRDefault="00F97280" w:rsidP="00F97280">
      <w:pPr>
        <w:tabs>
          <w:tab w:val="clear" w:pos="1134"/>
          <w:tab w:val="left" w:pos="1843"/>
        </w:tabs>
        <w:spacing w:before="240"/>
        <w:ind w:left="1843" w:hanging="1134"/>
        <w:jc w:val="left"/>
        <w:rPr>
          <w:rFonts w:ascii="SimSun" w:eastAsia="SimSun" w:hAnsi="SimSun"/>
          <w:lang w:eastAsia="zh-CN"/>
        </w:rPr>
      </w:pPr>
      <w:r w:rsidRPr="00BC65E3">
        <w:rPr>
          <w:rFonts w:eastAsia="SimSun"/>
          <w:lang w:eastAsia="zh-CN"/>
        </w:rPr>
        <w:t>(iii)</w:t>
      </w:r>
      <w:r w:rsidRPr="00BC65E3">
        <w:rPr>
          <w:rFonts w:eastAsia="SimSun"/>
          <w:lang w:eastAsia="zh-CN"/>
        </w:rPr>
        <w:tab/>
      </w:r>
      <w:r w:rsidR="003D38B8" w:rsidRPr="00BC65E3">
        <w:rPr>
          <w:rFonts w:ascii="SimSun" w:eastAsia="SimSun" w:hAnsi="SimSun" w:cs="Microsoft YaHei" w:hint="eastAsia"/>
          <w:lang w:eastAsia="zh-CN"/>
        </w:rPr>
        <w:t>巴勒斯坦（根据第七次世界气象大会的决议</w:t>
      </w:r>
      <w:r w:rsidR="003D38B8" w:rsidRPr="00BC65E3">
        <w:rPr>
          <w:rFonts w:eastAsia="SimSun"/>
          <w:lang w:eastAsia="zh-CN"/>
        </w:rPr>
        <w:t>39</w:t>
      </w:r>
      <w:r w:rsidR="003D38B8" w:rsidRPr="00BC65E3">
        <w:rPr>
          <w:rFonts w:ascii="SimSun" w:eastAsia="SimSun" w:hAnsi="SimSun" w:cs="Microsoft YaHei" w:hint="eastAsia"/>
          <w:lang w:eastAsia="zh-CN"/>
        </w:rPr>
        <w:t>）；</w:t>
      </w:r>
    </w:p>
    <w:p w14:paraId="708B43E9" w14:textId="3E91F516" w:rsidR="00F70F9E" w:rsidRPr="00CF12F4" w:rsidRDefault="00F97280" w:rsidP="00F97280">
      <w:pPr>
        <w:tabs>
          <w:tab w:val="clear" w:pos="1134"/>
          <w:tab w:val="left" w:pos="1843"/>
        </w:tabs>
        <w:spacing w:before="240"/>
        <w:ind w:left="1843" w:hanging="1134"/>
        <w:jc w:val="left"/>
        <w:rPr>
          <w:lang w:eastAsia="zh-CN"/>
        </w:rPr>
      </w:pPr>
      <w:r w:rsidRPr="00CF12F4">
        <w:rPr>
          <w:lang w:eastAsia="zh-CN"/>
        </w:rPr>
        <w:t>(iv)</w:t>
      </w:r>
      <w:r w:rsidRPr="00CF12F4">
        <w:rPr>
          <w:lang w:eastAsia="zh-CN"/>
        </w:rPr>
        <w:tab/>
      </w:r>
      <w:r w:rsidR="00BC65E3" w:rsidRPr="00BC65E3">
        <w:rPr>
          <w:rFonts w:ascii="SimSun" w:eastAsia="SimSun" w:hAnsi="SimSun" w:cs="Microsoft YaHei" w:hint="eastAsia"/>
          <w:lang w:eastAsia="zh-CN"/>
        </w:rPr>
        <w:t>凭长期邀请或经相关组成机构主席批准受邀的相关政府间和非政府国际组织；</w:t>
      </w:r>
    </w:p>
    <w:p w14:paraId="29B924B4" w14:textId="72378835" w:rsidR="00F70F9E" w:rsidRPr="00BC65E3" w:rsidRDefault="00F70F9E" w:rsidP="0042704D">
      <w:pPr>
        <w:spacing w:before="240"/>
        <w:ind w:left="709" w:hanging="709"/>
        <w:jc w:val="left"/>
        <w:rPr>
          <w:rFonts w:ascii="SimSun" w:eastAsia="SimSun" w:hAnsi="SimSun"/>
          <w:lang w:eastAsia="zh-CN"/>
        </w:rPr>
      </w:pPr>
      <w:r w:rsidRPr="00CF12F4">
        <w:rPr>
          <w:lang w:eastAsia="zh-CN"/>
        </w:rPr>
        <w:t>(b)</w:t>
      </w:r>
      <w:r w:rsidRPr="00CF12F4">
        <w:rPr>
          <w:lang w:eastAsia="zh-CN"/>
        </w:rPr>
        <w:tab/>
      </w:r>
      <w:r w:rsidR="00BC65E3" w:rsidRPr="00BC65E3">
        <w:rPr>
          <w:rFonts w:ascii="SimSun" w:eastAsia="SimSun" w:hAnsi="SimSun" w:cs="Microsoft YaHei" w:hint="eastAsia"/>
          <w:lang w:eastAsia="zh-CN"/>
        </w:rPr>
        <w:t>由</w:t>
      </w:r>
      <w:r w:rsidR="00BC65E3" w:rsidRPr="00BC65E3">
        <w:rPr>
          <w:lang w:eastAsia="zh-CN"/>
        </w:rPr>
        <w:t>WMO</w:t>
      </w:r>
      <w:r w:rsidR="00BC65E3" w:rsidRPr="00BC65E3">
        <w:rPr>
          <w:rFonts w:ascii="SimSun" w:eastAsia="SimSun" w:hAnsi="SimSun" w:cs="Microsoft YaHei" w:hint="eastAsia"/>
          <w:lang w:eastAsia="zh-CN"/>
        </w:rPr>
        <w:t>秘书长指定为届会服务的</w:t>
      </w:r>
      <w:r w:rsidR="00BC65E3" w:rsidRPr="00BC65E3">
        <w:rPr>
          <w:lang w:eastAsia="zh-CN"/>
        </w:rPr>
        <w:t>WMO</w:t>
      </w:r>
      <w:r w:rsidR="00BC65E3" w:rsidRPr="00BC65E3">
        <w:rPr>
          <w:rFonts w:ascii="SimSun" w:eastAsia="SimSun" w:hAnsi="SimSun" w:cs="Microsoft YaHei" w:hint="eastAsia"/>
          <w:lang w:eastAsia="zh-CN"/>
        </w:rPr>
        <w:t>秘书处成员，以及为</w:t>
      </w:r>
      <w:r w:rsidR="00BC65E3" w:rsidRPr="00BC65E3">
        <w:rPr>
          <w:lang w:eastAsia="zh-CN"/>
        </w:rPr>
        <w:t>WMO</w:t>
      </w:r>
      <w:r w:rsidR="00BC65E3" w:rsidRPr="00BC65E3">
        <w:rPr>
          <w:rFonts w:ascii="SimSun" w:eastAsia="SimSun" w:hAnsi="SimSun" w:cs="Microsoft YaHei" w:hint="eastAsia"/>
          <w:lang w:eastAsia="zh-CN"/>
        </w:rPr>
        <w:t>执行</w:t>
      </w:r>
      <w:r w:rsidR="001E5FFA" w:rsidRPr="00BC65E3">
        <w:rPr>
          <w:rFonts w:ascii="SimSun" w:eastAsia="SimSun" w:hAnsi="SimSun" w:cs="Microsoft YaHei" w:hint="eastAsia"/>
          <w:lang w:eastAsia="zh-CN"/>
        </w:rPr>
        <w:t>届会</w:t>
      </w:r>
      <w:r w:rsidR="001E5FFA">
        <w:rPr>
          <w:rFonts w:ascii="SimSun" w:eastAsia="SimSun" w:hAnsi="SimSun" w:cs="Microsoft YaHei" w:hint="eastAsia"/>
          <w:lang w:eastAsia="zh-CN"/>
        </w:rPr>
        <w:t>相关</w:t>
      </w:r>
      <w:r w:rsidR="00BC65E3" w:rsidRPr="00BC65E3">
        <w:rPr>
          <w:rFonts w:ascii="SimSun" w:eastAsia="SimSun" w:hAnsi="SimSun" w:cs="Microsoft YaHei" w:hint="eastAsia"/>
          <w:lang w:eastAsia="zh-CN"/>
        </w:rPr>
        <w:t>任务的专家或其他人员。</w:t>
      </w:r>
    </w:p>
    <w:p w14:paraId="3EC1C5F6" w14:textId="77777777" w:rsidR="00F70F9E" w:rsidRPr="00CF12F4" w:rsidRDefault="00F70F9E" w:rsidP="0042704D">
      <w:pPr>
        <w:spacing w:before="240"/>
        <w:jc w:val="left"/>
        <w:rPr>
          <w:lang w:eastAsia="zh-CN"/>
        </w:rPr>
      </w:pPr>
      <w:r w:rsidRPr="00CF12F4">
        <w:rPr>
          <w:lang w:eastAsia="zh-CN"/>
        </w:rPr>
        <w:t>2.</w:t>
      </w:r>
      <w:r w:rsidRPr="00CF12F4">
        <w:rPr>
          <w:lang w:eastAsia="zh-CN"/>
        </w:rPr>
        <w:tab/>
      </w:r>
      <w:r w:rsidR="00E6123D" w:rsidRPr="00E6123D">
        <w:rPr>
          <w:rFonts w:ascii="SimSun" w:eastAsia="SimSun" w:hAnsi="SimSun" w:cs="Microsoft YaHei" w:hint="eastAsia"/>
          <w:lang w:eastAsia="zh-CN"/>
        </w:rPr>
        <w:t>在届会开始之前，</w:t>
      </w:r>
      <w:r w:rsidR="00E6123D" w:rsidRPr="00BC65E3">
        <w:rPr>
          <w:lang w:eastAsia="zh-CN"/>
        </w:rPr>
        <w:t>WMO</w:t>
      </w:r>
      <w:r w:rsidR="00E6123D" w:rsidRPr="00E6123D">
        <w:rPr>
          <w:rFonts w:ascii="SimSun" w:eastAsia="SimSun" w:hAnsi="SimSun" w:cs="Microsoft YaHei" w:hint="eastAsia"/>
          <w:lang w:eastAsia="zh-CN"/>
        </w:rPr>
        <w:t>须向政府提供一份名单，其中列有上文第</w:t>
      </w:r>
      <w:r w:rsidR="00E6123D" w:rsidRPr="00E6123D">
        <w:rPr>
          <w:rFonts w:eastAsia="SimSun"/>
          <w:lang w:eastAsia="zh-CN"/>
        </w:rPr>
        <w:t>1</w:t>
      </w:r>
      <w:r w:rsidR="00E6123D" w:rsidRPr="00E6123D">
        <w:rPr>
          <w:rFonts w:ascii="SimSun" w:eastAsia="SimSun" w:hAnsi="SimSun" w:cs="Microsoft YaHei" w:hint="eastAsia"/>
          <w:lang w:eastAsia="zh-CN"/>
        </w:rPr>
        <w:t>款所述所有人员的姓名。此后，如与会人员名单有任何变化，</w:t>
      </w:r>
      <w:r w:rsidR="00E6123D" w:rsidRPr="00BC65E3">
        <w:rPr>
          <w:lang w:eastAsia="zh-CN"/>
        </w:rPr>
        <w:t>WMO</w:t>
      </w:r>
      <w:r w:rsidR="00E6123D" w:rsidRPr="00E6123D">
        <w:rPr>
          <w:rFonts w:ascii="SimSun" w:eastAsia="SimSun" w:hAnsi="SimSun" w:cs="Microsoft YaHei" w:hint="eastAsia"/>
          <w:lang w:eastAsia="zh-CN"/>
        </w:rPr>
        <w:t>须尽快通知政府。</w:t>
      </w:r>
    </w:p>
    <w:p w14:paraId="2AD44D87" w14:textId="6D8A209D" w:rsidR="00F70F9E" w:rsidRPr="00E6123D" w:rsidRDefault="00F70F9E" w:rsidP="0042704D">
      <w:pPr>
        <w:spacing w:before="240"/>
        <w:jc w:val="left"/>
        <w:rPr>
          <w:rFonts w:ascii="SimSun" w:eastAsia="SimSun" w:hAnsi="SimSun"/>
          <w:lang w:val="en-US" w:eastAsia="zh-CN"/>
        </w:rPr>
      </w:pPr>
      <w:r w:rsidRPr="00CF12F4">
        <w:rPr>
          <w:lang w:eastAsia="zh-CN"/>
        </w:rPr>
        <w:t>3.</w:t>
      </w:r>
      <w:r w:rsidRPr="00CF12F4">
        <w:rPr>
          <w:lang w:eastAsia="zh-CN"/>
        </w:rPr>
        <w:tab/>
      </w:r>
      <w:r w:rsidR="00E6123D" w:rsidRPr="00E6123D">
        <w:rPr>
          <w:rFonts w:ascii="SimSun" w:eastAsia="SimSun" w:hAnsi="SimSun" w:cs="Microsoft YaHei" w:hint="eastAsia"/>
          <w:lang w:eastAsia="zh-CN"/>
        </w:rPr>
        <w:t>第</w:t>
      </w:r>
      <w:r w:rsidR="001E5FFA" w:rsidRPr="001E5FFA">
        <w:rPr>
          <w:rFonts w:eastAsia="SimSun" w:cs="Microsoft YaHei"/>
          <w:lang w:eastAsia="zh-CN"/>
        </w:rPr>
        <w:t>1</w:t>
      </w:r>
      <w:r w:rsidR="00E6123D" w:rsidRPr="00E6123D">
        <w:rPr>
          <w:rFonts w:ascii="SimSun" w:eastAsia="SimSun" w:hAnsi="SimSun" w:cs="Microsoft YaHei" w:hint="eastAsia"/>
          <w:lang w:eastAsia="zh-CN"/>
        </w:rPr>
        <w:t>款提到的所有人员在参会相关的口头或书面言论和实施的行为方面均应享有法律诉讼豁免。在参会期间，包括前往</w:t>
      </w:r>
      <w:r w:rsidR="00E6123D" w:rsidRPr="00E6123D">
        <w:rPr>
          <w:rFonts w:ascii="SimSun" w:eastAsia="SimSun" w:hAnsi="SimSun" w:cs="Microsoft YaHei"/>
          <w:lang w:eastAsia="zh-CN"/>
        </w:rPr>
        <w:t>[</w:t>
      </w:r>
      <w:r w:rsidR="00E64227">
        <w:rPr>
          <w:rFonts w:ascii="SimSun" w:eastAsia="SimSun" w:hAnsi="SimSun" w:cs="Microsoft YaHei" w:hint="eastAsia"/>
          <w:lang w:eastAsia="zh-CN"/>
        </w:rPr>
        <w:t>此处</w:t>
      </w:r>
      <w:r w:rsidR="00E6123D" w:rsidRPr="00E6123D">
        <w:rPr>
          <w:rFonts w:ascii="SimSun" w:eastAsia="SimSun" w:hAnsi="SimSun" w:cs="Microsoft YaHei" w:hint="eastAsia"/>
          <w:lang w:eastAsia="zh-CN"/>
        </w:rPr>
        <w:t>插入</w:t>
      </w:r>
      <w:r w:rsidR="00E64227">
        <w:rPr>
          <w:rFonts w:ascii="SimSun" w:eastAsia="SimSun" w:hAnsi="SimSun" w:cs="Microsoft YaHei" w:hint="eastAsia"/>
          <w:lang w:eastAsia="zh-CN"/>
        </w:rPr>
        <w:t>国家</w:t>
      </w:r>
      <w:r w:rsidR="00E6123D" w:rsidRPr="00E6123D">
        <w:rPr>
          <w:rFonts w:ascii="SimSun" w:eastAsia="SimSun" w:hAnsi="SimSun" w:cs="Microsoft YaHei"/>
          <w:lang w:eastAsia="zh-CN"/>
        </w:rPr>
        <w:t>]</w:t>
      </w:r>
      <w:r w:rsidR="00E6123D" w:rsidRPr="00E6123D">
        <w:rPr>
          <w:rFonts w:ascii="SimSun" w:eastAsia="SimSun" w:hAnsi="SimSun" w:cs="Microsoft YaHei" w:hint="eastAsia"/>
          <w:lang w:eastAsia="zh-CN"/>
        </w:rPr>
        <w:t>领土的旅途中，这些人员不应为行使其职责或任务的行为遭受任何处置或逮捕或驱逐。</w:t>
      </w:r>
    </w:p>
    <w:p w14:paraId="2DAF01BF" w14:textId="01519065" w:rsidR="00F70F9E" w:rsidRPr="00CF12F4" w:rsidRDefault="00F70F9E" w:rsidP="0042704D">
      <w:pPr>
        <w:spacing w:before="240"/>
        <w:jc w:val="left"/>
        <w:rPr>
          <w:lang w:eastAsia="zh-CN"/>
        </w:rPr>
      </w:pPr>
      <w:r w:rsidRPr="00CF12F4">
        <w:rPr>
          <w:lang w:eastAsia="zh-CN"/>
        </w:rPr>
        <w:t>4.</w:t>
      </w:r>
      <w:r w:rsidRPr="00CF12F4">
        <w:rPr>
          <w:lang w:eastAsia="zh-CN"/>
        </w:rPr>
        <w:tab/>
      </w:r>
      <w:r w:rsidR="006679FE" w:rsidRPr="00201644">
        <w:rPr>
          <w:rFonts w:ascii="SimSun" w:eastAsia="SimSun" w:hAnsi="SimSun" w:cs="Microsoft YaHei" w:hint="eastAsia"/>
          <w:lang w:eastAsia="zh-CN"/>
        </w:rPr>
        <w:t>第</w:t>
      </w:r>
      <w:r w:rsidR="001E5FFA" w:rsidRPr="001E5FFA">
        <w:rPr>
          <w:rFonts w:eastAsia="SimSun" w:cs="Microsoft YaHei"/>
          <w:lang w:eastAsia="zh-CN"/>
        </w:rPr>
        <w:t>1</w:t>
      </w:r>
      <w:r w:rsidR="006679FE" w:rsidRPr="00201644">
        <w:rPr>
          <w:rFonts w:ascii="SimSun" w:eastAsia="SimSun" w:hAnsi="SimSun" w:cs="Microsoft YaHei" w:hint="eastAsia"/>
          <w:lang w:eastAsia="zh-CN"/>
        </w:rPr>
        <w:t>款提到的所有人员应有权出入</w:t>
      </w:r>
      <w:r w:rsidR="006679FE" w:rsidRPr="00201644">
        <w:rPr>
          <w:rFonts w:ascii="SimSun" w:eastAsia="SimSun" w:hAnsi="SimSun"/>
          <w:lang w:eastAsia="zh-CN"/>
        </w:rPr>
        <w:t>[</w:t>
      </w:r>
      <w:r w:rsidR="00E64227">
        <w:rPr>
          <w:rFonts w:ascii="SimSun" w:eastAsia="SimSun" w:hAnsi="SimSun" w:cs="Microsoft YaHei" w:hint="eastAsia"/>
          <w:lang w:eastAsia="zh-CN"/>
        </w:rPr>
        <w:t>此处</w:t>
      </w:r>
      <w:r w:rsidR="006679FE" w:rsidRPr="00201644">
        <w:rPr>
          <w:rFonts w:ascii="SimSun" w:eastAsia="SimSun" w:hAnsi="SimSun" w:cs="Microsoft YaHei" w:hint="eastAsia"/>
          <w:lang w:eastAsia="zh-CN"/>
        </w:rPr>
        <w:t>插入</w:t>
      </w:r>
      <w:r w:rsidR="00E64227">
        <w:rPr>
          <w:rFonts w:ascii="SimSun" w:eastAsia="SimSun" w:hAnsi="SimSun" w:cs="Microsoft YaHei" w:hint="eastAsia"/>
          <w:lang w:eastAsia="zh-CN"/>
        </w:rPr>
        <w:t>国家</w:t>
      </w:r>
      <w:r w:rsidR="006679FE" w:rsidRPr="00201644">
        <w:rPr>
          <w:rFonts w:ascii="SimSun" w:eastAsia="SimSun" w:hAnsi="SimSun"/>
          <w:lang w:eastAsia="zh-CN"/>
        </w:rPr>
        <w:t>]</w:t>
      </w:r>
      <w:r w:rsidR="006679FE" w:rsidRPr="00201644">
        <w:rPr>
          <w:rFonts w:ascii="SimSun" w:eastAsia="SimSun" w:hAnsi="SimSun" w:cs="Microsoft YaHei" w:hint="eastAsia"/>
          <w:lang w:eastAsia="zh-CN"/>
        </w:rPr>
        <w:t>，且到达和离开会议区不应有任何阻碍。</w:t>
      </w:r>
      <w:r w:rsidR="00E64227">
        <w:rPr>
          <w:rFonts w:ascii="SimSun" w:eastAsia="SimSun" w:hAnsi="SimSun" w:cs="Microsoft YaHei" w:hint="eastAsia"/>
          <w:lang w:eastAsia="zh-CN"/>
        </w:rPr>
        <w:t>须向这些人员</w:t>
      </w:r>
      <w:r w:rsidR="006679FE" w:rsidRPr="00201644">
        <w:rPr>
          <w:rFonts w:ascii="SimSun" w:eastAsia="SimSun" w:hAnsi="SimSun" w:cs="Microsoft YaHei" w:hint="eastAsia"/>
          <w:lang w:eastAsia="zh-CN"/>
        </w:rPr>
        <w:t>给予</w:t>
      </w:r>
      <w:r w:rsidR="00E64227" w:rsidRPr="00201644">
        <w:rPr>
          <w:rFonts w:ascii="SimSun" w:eastAsia="SimSun" w:hAnsi="SimSun" w:cs="Microsoft YaHei" w:hint="eastAsia"/>
          <w:lang w:eastAsia="zh-CN"/>
        </w:rPr>
        <w:t>迅速出行</w:t>
      </w:r>
      <w:r w:rsidR="00E64227">
        <w:rPr>
          <w:rFonts w:ascii="SimSun" w:eastAsia="SimSun" w:hAnsi="SimSun" w:cs="Microsoft YaHei" w:hint="eastAsia"/>
          <w:lang w:eastAsia="zh-CN"/>
        </w:rPr>
        <w:t>的</w:t>
      </w:r>
      <w:r w:rsidR="006679FE" w:rsidRPr="00201644">
        <w:rPr>
          <w:rFonts w:ascii="SimSun" w:eastAsia="SimSun" w:hAnsi="SimSun" w:cs="Microsoft YaHei" w:hint="eastAsia"/>
          <w:lang w:eastAsia="zh-CN"/>
        </w:rPr>
        <w:t>便利。</w:t>
      </w:r>
      <w:r w:rsidR="00201644" w:rsidRPr="00201644">
        <w:rPr>
          <w:rFonts w:ascii="SimSun" w:eastAsia="SimSun" w:hAnsi="SimSun" w:cs="Microsoft YaHei" w:hint="eastAsia"/>
          <w:lang w:eastAsia="zh-CN"/>
        </w:rPr>
        <w:t>如需签证和入境许可，只要提前提交了签证申请，就</w:t>
      </w:r>
      <w:r w:rsidR="00E64227">
        <w:rPr>
          <w:rFonts w:ascii="SimSun" w:eastAsia="SimSun" w:hAnsi="SimSun" w:cs="Microsoft YaHei" w:hint="eastAsia"/>
          <w:lang w:eastAsia="zh-CN"/>
        </w:rPr>
        <w:t>须</w:t>
      </w:r>
      <w:r w:rsidR="00201644" w:rsidRPr="00201644">
        <w:rPr>
          <w:rFonts w:ascii="SimSun" w:eastAsia="SimSun" w:hAnsi="SimSun" w:cs="Microsoft YaHei" w:hint="eastAsia"/>
          <w:lang w:eastAsia="zh-CN"/>
        </w:rPr>
        <w:t>予尽快免费办理，使上</w:t>
      </w:r>
      <w:r w:rsidR="00201644" w:rsidRPr="00201644">
        <w:rPr>
          <w:rFonts w:ascii="SimSun" w:eastAsia="SimSun" w:hAnsi="SimSun" w:cs="Microsoft YaHei" w:hint="eastAsia"/>
          <w:lang w:eastAsia="zh-CN"/>
        </w:rPr>
        <w:lastRenderedPageBreak/>
        <w:t>述人员能够在整个会议期间有效出席会议。如果与会者在出发前无法获得签证，还</w:t>
      </w:r>
      <w:r w:rsidR="00E64227">
        <w:rPr>
          <w:rFonts w:ascii="SimSun" w:eastAsia="SimSun" w:hAnsi="SimSun" w:cs="Microsoft YaHei" w:hint="eastAsia"/>
          <w:lang w:eastAsia="zh-CN"/>
        </w:rPr>
        <w:t>须</w:t>
      </w:r>
      <w:r w:rsidR="00201644" w:rsidRPr="00201644">
        <w:rPr>
          <w:rFonts w:ascii="SimSun" w:eastAsia="SimSun" w:hAnsi="SimSun" w:cs="Microsoft YaHei" w:hint="eastAsia"/>
          <w:lang w:eastAsia="zh-CN"/>
        </w:rPr>
        <w:t>做出相应安排，以确保将</w:t>
      </w:r>
      <w:r w:rsidR="00E64227">
        <w:rPr>
          <w:rFonts w:ascii="SimSun" w:eastAsia="SimSun" w:hAnsi="SimSun" w:cs="Microsoft YaHei" w:hint="eastAsia"/>
          <w:lang w:eastAsia="zh-CN"/>
        </w:rPr>
        <w:t>届会</w:t>
      </w:r>
      <w:r w:rsidR="00201644" w:rsidRPr="00201644">
        <w:rPr>
          <w:rFonts w:ascii="SimSun" w:eastAsia="SimSun" w:hAnsi="SimSun" w:cs="Microsoft YaHei" w:hint="eastAsia"/>
          <w:lang w:eastAsia="zh-CN"/>
        </w:rPr>
        <w:t>期间的签证在其到达该国时送达参会者。如需出境许可，</w:t>
      </w:r>
      <w:r w:rsidR="00E64227">
        <w:rPr>
          <w:rFonts w:ascii="SimSun" w:eastAsia="SimSun" w:hAnsi="SimSun" w:cs="Microsoft YaHei" w:hint="eastAsia"/>
          <w:lang w:eastAsia="zh-CN"/>
        </w:rPr>
        <w:t>须</w:t>
      </w:r>
      <w:r w:rsidR="00201644" w:rsidRPr="00201644">
        <w:rPr>
          <w:rFonts w:ascii="SimSun" w:eastAsia="SimSun" w:hAnsi="SimSun" w:cs="Microsoft YaHei" w:hint="eastAsia"/>
          <w:lang w:eastAsia="zh-CN"/>
        </w:rPr>
        <w:t>予尽快免费办理，不迟于离境前三（</w:t>
      </w:r>
      <w:r w:rsidR="00201644" w:rsidRPr="00201644">
        <w:rPr>
          <w:rFonts w:eastAsia="SimSun" w:cs="Microsoft YaHei"/>
          <w:lang w:eastAsia="zh-CN"/>
        </w:rPr>
        <w:t>3</w:t>
      </w:r>
      <w:r w:rsidR="00201644" w:rsidRPr="00201644">
        <w:rPr>
          <w:rFonts w:ascii="SimSun" w:eastAsia="SimSun" w:hAnsi="SimSun" w:cs="Microsoft YaHei" w:hint="eastAsia"/>
          <w:lang w:eastAsia="zh-CN"/>
        </w:rPr>
        <w:t>）天办妥。政府和</w:t>
      </w:r>
      <w:r w:rsidR="00E64227" w:rsidRPr="00201644">
        <w:rPr>
          <w:rFonts w:eastAsia="SimSun" w:cs="Microsoft YaHei"/>
          <w:lang w:eastAsia="zh-CN"/>
        </w:rPr>
        <w:t>WMO</w:t>
      </w:r>
      <w:r w:rsidR="00201644" w:rsidRPr="00201644">
        <w:rPr>
          <w:rFonts w:ascii="SimSun" w:eastAsia="SimSun" w:hAnsi="SimSun" w:cs="Microsoft YaHei" w:hint="eastAsia"/>
          <w:lang w:eastAsia="zh-CN"/>
        </w:rPr>
        <w:t>同意为外交和公务签证作出签证安排。如果与会者所在国家没有</w:t>
      </w:r>
      <w:r w:rsidR="00201644" w:rsidRPr="00201644">
        <w:rPr>
          <w:rFonts w:ascii="SimSun" w:eastAsia="SimSun" w:hAnsi="SimSun" w:cs="Microsoft YaHei"/>
          <w:lang w:eastAsia="zh-CN"/>
        </w:rPr>
        <w:t>[</w:t>
      </w:r>
      <w:r w:rsidR="00E64227">
        <w:rPr>
          <w:rFonts w:ascii="SimSun" w:eastAsia="SimSun" w:hAnsi="SimSun" w:cs="Microsoft YaHei" w:hint="eastAsia"/>
          <w:lang w:eastAsia="zh-CN"/>
        </w:rPr>
        <w:t>此处</w:t>
      </w:r>
      <w:r w:rsidR="00201644" w:rsidRPr="00201644">
        <w:rPr>
          <w:rFonts w:ascii="SimSun" w:eastAsia="SimSun" w:hAnsi="SimSun" w:cs="Microsoft YaHei" w:hint="eastAsia"/>
          <w:lang w:eastAsia="zh-CN"/>
        </w:rPr>
        <w:t>插入会员国政府名称</w:t>
      </w:r>
      <w:r w:rsidR="00201644" w:rsidRPr="00201644">
        <w:rPr>
          <w:rFonts w:ascii="SimSun" w:eastAsia="SimSun" w:hAnsi="SimSun" w:cs="Microsoft YaHei"/>
          <w:lang w:eastAsia="zh-CN"/>
        </w:rPr>
        <w:t>]</w:t>
      </w:r>
      <w:r w:rsidR="00201644" w:rsidRPr="00201644">
        <w:rPr>
          <w:rFonts w:ascii="SimSun" w:eastAsia="SimSun" w:hAnsi="SimSun" w:cs="Microsoft YaHei" w:hint="eastAsia"/>
          <w:lang w:eastAsia="zh-CN"/>
        </w:rPr>
        <w:t>大使馆或总领事馆，其可申请落地签（</w:t>
      </w:r>
      <w:r w:rsidR="00201644" w:rsidRPr="00201644">
        <w:rPr>
          <w:rFonts w:eastAsia="SimSun" w:cs="Microsoft YaHei"/>
          <w:lang w:eastAsia="zh-CN"/>
        </w:rPr>
        <w:t>VoA</w:t>
      </w:r>
      <w:r w:rsidR="00201644" w:rsidRPr="00201644">
        <w:rPr>
          <w:rFonts w:ascii="SimSun" w:eastAsia="SimSun" w:hAnsi="SimSun" w:cs="Microsoft YaHei" w:hint="eastAsia"/>
          <w:lang w:eastAsia="zh-CN"/>
        </w:rPr>
        <w:t>），但需在届会召开前至少一（</w:t>
      </w:r>
      <w:r w:rsidR="00201644" w:rsidRPr="00201644">
        <w:rPr>
          <w:rFonts w:eastAsia="SimSun" w:cs="Microsoft YaHei"/>
          <w:lang w:eastAsia="zh-CN"/>
        </w:rPr>
        <w:t>1</w:t>
      </w:r>
      <w:r w:rsidR="00201644" w:rsidRPr="00201644">
        <w:rPr>
          <w:rFonts w:ascii="SimSun" w:eastAsia="SimSun" w:hAnsi="SimSun" w:cs="Microsoft YaHei" w:hint="eastAsia"/>
          <w:lang w:eastAsia="zh-CN"/>
        </w:rPr>
        <w:t>）个月提前发送</w:t>
      </w:r>
      <w:r w:rsidR="00BB0A4D" w:rsidRPr="00201644">
        <w:rPr>
          <w:rFonts w:eastAsia="SimSun" w:cs="Microsoft YaHei"/>
          <w:lang w:eastAsia="zh-CN"/>
        </w:rPr>
        <w:t>WMO</w:t>
      </w:r>
      <w:r w:rsidR="00BB0A4D" w:rsidRPr="00201644">
        <w:rPr>
          <w:rFonts w:ascii="SimSun" w:eastAsia="SimSun" w:hAnsi="SimSun" w:cs="Microsoft YaHei" w:hint="eastAsia"/>
          <w:lang w:eastAsia="zh-CN"/>
        </w:rPr>
        <w:t>邀请信、签证申请表以及护照复印件</w:t>
      </w:r>
      <w:r w:rsidR="00BB0A4D">
        <w:rPr>
          <w:rFonts w:ascii="SimSun" w:eastAsia="SimSun" w:hAnsi="SimSun" w:cs="Microsoft YaHei" w:hint="eastAsia"/>
          <w:lang w:eastAsia="zh-CN"/>
        </w:rPr>
        <w:t>等</w:t>
      </w:r>
      <w:r w:rsidR="00201644" w:rsidRPr="00201644">
        <w:rPr>
          <w:rFonts w:ascii="SimSun" w:eastAsia="SimSun" w:hAnsi="SimSun" w:cs="Microsoft YaHei" w:hint="eastAsia"/>
          <w:lang w:eastAsia="zh-CN"/>
        </w:rPr>
        <w:t>信息</w:t>
      </w:r>
      <w:r w:rsidR="00BB0A4D">
        <w:rPr>
          <w:rFonts w:ascii="SimSun" w:eastAsia="SimSun" w:hAnsi="SimSun" w:cs="Microsoft YaHei" w:hint="eastAsia"/>
          <w:lang w:eastAsia="zh-CN"/>
        </w:rPr>
        <w:t>给</w:t>
      </w:r>
      <w:r w:rsidR="00BB0A4D">
        <w:rPr>
          <w:rFonts w:ascii="SimSun" w:eastAsia="SimSun" w:hAnsi="SimSun" w:cs="Microsoft YaHei"/>
          <w:lang w:val="en-US" w:eastAsia="zh-CN"/>
        </w:rPr>
        <w:t>[</w:t>
      </w:r>
      <w:r w:rsidR="00BB0A4D">
        <w:rPr>
          <w:rFonts w:ascii="SimSun" w:eastAsia="SimSun" w:hAnsi="SimSun" w:cs="Microsoft YaHei" w:hint="eastAsia"/>
          <w:lang w:eastAsia="zh-CN"/>
        </w:rPr>
        <w:t>此处</w:t>
      </w:r>
      <w:r w:rsidR="00BB0A4D" w:rsidRPr="00201644">
        <w:rPr>
          <w:rFonts w:ascii="SimSun" w:eastAsia="SimSun" w:hAnsi="SimSun" w:cs="Microsoft YaHei" w:hint="eastAsia"/>
          <w:lang w:eastAsia="zh-CN"/>
        </w:rPr>
        <w:t>插入</w:t>
      </w:r>
      <w:r w:rsidR="00BB0A4D">
        <w:rPr>
          <w:rFonts w:ascii="SimSun" w:eastAsia="SimSun" w:hAnsi="SimSun" w:cs="Microsoft YaHei" w:hint="eastAsia"/>
          <w:lang w:eastAsia="zh-CN"/>
        </w:rPr>
        <w:t>伙伴机构名称</w:t>
      </w:r>
      <w:r w:rsidR="00BB0A4D">
        <w:rPr>
          <w:rFonts w:ascii="SimSun" w:eastAsia="SimSun" w:hAnsi="SimSun" w:cs="Microsoft YaHei"/>
          <w:lang w:val="en-US" w:eastAsia="zh-CN"/>
        </w:rPr>
        <w:t>]</w:t>
      </w:r>
      <w:r w:rsidR="00201644" w:rsidRPr="00201644">
        <w:rPr>
          <w:rFonts w:ascii="SimSun" w:eastAsia="SimSun" w:hAnsi="SimSun" w:cs="Microsoft YaHei" w:hint="eastAsia"/>
          <w:lang w:eastAsia="zh-CN"/>
        </w:rPr>
        <w:t>，并抄送</w:t>
      </w:r>
      <w:r w:rsidR="00201644" w:rsidRPr="00201644">
        <w:rPr>
          <w:rFonts w:eastAsia="SimSun" w:cs="Microsoft YaHei"/>
          <w:lang w:eastAsia="zh-CN"/>
        </w:rPr>
        <w:t>WMO</w:t>
      </w:r>
      <w:r w:rsidR="00201644" w:rsidRPr="00201644">
        <w:rPr>
          <w:rFonts w:ascii="SimSun" w:eastAsia="SimSun" w:hAnsi="SimSun" w:cs="Microsoft YaHei" w:hint="eastAsia"/>
          <w:lang w:eastAsia="zh-CN"/>
        </w:rPr>
        <w:t>秘书处。</w:t>
      </w:r>
    </w:p>
    <w:p w14:paraId="2DE2BDBA" w14:textId="034556DC" w:rsidR="00F70F9E" w:rsidRPr="00CF12F4" w:rsidRDefault="00F70F9E" w:rsidP="0042704D">
      <w:pPr>
        <w:spacing w:before="240"/>
        <w:jc w:val="left"/>
        <w:rPr>
          <w:lang w:eastAsia="zh-CN"/>
        </w:rPr>
      </w:pPr>
      <w:r w:rsidRPr="00CF12F4">
        <w:rPr>
          <w:lang w:eastAsia="zh-CN"/>
        </w:rPr>
        <w:t>5.</w:t>
      </w:r>
      <w:r w:rsidRPr="00CF12F4">
        <w:rPr>
          <w:lang w:eastAsia="zh-CN"/>
        </w:rPr>
        <w:tab/>
      </w:r>
      <w:r w:rsidR="00DC151E" w:rsidRPr="00DC151E">
        <w:rPr>
          <w:rFonts w:ascii="SimSun" w:eastAsia="SimSun" w:hAnsi="SimSun" w:cs="Microsoft YaHei" w:hint="eastAsia"/>
          <w:lang w:eastAsia="zh-CN"/>
        </w:rPr>
        <w:t>第</w:t>
      </w:r>
      <w:r w:rsidR="00901FE1" w:rsidRPr="001E5FFA">
        <w:rPr>
          <w:rFonts w:eastAsia="SimSun" w:cs="Microsoft YaHei"/>
          <w:lang w:eastAsia="zh-CN"/>
        </w:rPr>
        <w:t>1</w:t>
      </w:r>
      <w:r w:rsidR="00DC151E" w:rsidRPr="00DC151E">
        <w:rPr>
          <w:rFonts w:ascii="SimSun" w:eastAsia="SimSun" w:hAnsi="SimSun" w:cs="Microsoft YaHei" w:hint="eastAsia"/>
          <w:lang w:eastAsia="zh-CN"/>
        </w:rPr>
        <w:t>款提到的所有人员应有权在离境时不受任何限制地将其带入</w:t>
      </w:r>
      <w:r w:rsidR="00DC151E" w:rsidRPr="00DC151E">
        <w:rPr>
          <w:rFonts w:ascii="SimSun" w:eastAsia="SimSun" w:hAnsi="SimSun"/>
          <w:lang w:eastAsia="zh-CN"/>
        </w:rPr>
        <w:t>[</w:t>
      </w:r>
      <w:r w:rsidR="00901FE1">
        <w:rPr>
          <w:rFonts w:ascii="SimSun" w:eastAsia="SimSun" w:hAnsi="SimSun" w:hint="eastAsia"/>
          <w:lang w:eastAsia="zh-CN"/>
        </w:rPr>
        <w:t>此处</w:t>
      </w:r>
      <w:r w:rsidR="00DC151E" w:rsidRPr="00DC151E">
        <w:rPr>
          <w:rFonts w:ascii="SimSun" w:eastAsia="SimSun" w:hAnsi="SimSun" w:cs="Microsoft YaHei" w:hint="eastAsia"/>
          <w:lang w:eastAsia="zh-CN"/>
        </w:rPr>
        <w:t>插入国</w:t>
      </w:r>
      <w:r w:rsidR="00901FE1">
        <w:rPr>
          <w:rFonts w:ascii="SimSun" w:eastAsia="SimSun" w:hAnsi="SimSun" w:cs="Microsoft YaHei" w:hint="eastAsia"/>
          <w:lang w:eastAsia="zh-CN"/>
        </w:rPr>
        <w:t>家</w:t>
      </w:r>
      <w:r w:rsidR="00DC151E" w:rsidRPr="00DC151E">
        <w:rPr>
          <w:rFonts w:ascii="SimSun" w:eastAsia="SimSun" w:hAnsi="SimSun"/>
          <w:lang w:eastAsia="zh-CN"/>
        </w:rPr>
        <w:t>]</w:t>
      </w:r>
      <w:r w:rsidR="00DC151E" w:rsidRPr="00DC151E">
        <w:rPr>
          <w:rFonts w:ascii="SimSun" w:eastAsia="SimSun" w:hAnsi="SimSun" w:cs="Microsoft YaHei" w:hint="eastAsia"/>
          <w:lang w:eastAsia="zh-CN"/>
        </w:rPr>
        <w:t>与</w:t>
      </w:r>
      <w:r w:rsidR="00901FE1">
        <w:rPr>
          <w:rFonts w:ascii="SimSun" w:eastAsia="SimSun" w:hAnsi="SimSun" w:cs="Microsoft YaHei" w:hint="eastAsia"/>
          <w:lang w:eastAsia="zh-CN"/>
        </w:rPr>
        <w:t>届会</w:t>
      </w:r>
      <w:r w:rsidR="00DC151E" w:rsidRPr="00DC151E">
        <w:rPr>
          <w:rFonts w:ascii="SimSun" w:eastAsia="SimSun" w:hAnsi="SimSun" w:cs="Microsoft YaHei" w:hint="eastAsia"/>
          <w:lang w:eastAsia="zh-CN"/>
        </w:rPr>
        <w:t>有关的资金未消费部分带出</w:t>
      </w:r>
      <w:r w:rsidR="00DC151E" w:rsidRPr="00DC151E">
        <w:rPr>
          <w:rFonts w:ascii="SimSun" w:eastAsia="SimSun" w:hAnsi="SimSun"/>
          <w:lang w:eastAsia="zh-CN"/>
        </w:rPr>
        <w:t>[</w:t>
      </w:r>
      <w:r w:rsidR="00901FE1">
        <w:rPr>
          <w:rFonts w:ascii="SimSun" w:eastAsia="SimSun" w:hAnsi="SimSun" w:hint="eastAsia"/>
          <w:lang w:eastAsia="zh-CN"/>
        </w:rPr>
        <w:t>此处</w:t>
      </w:r>
      <w:r w:rsidR="00901FE1" w:rsidRPr="00DC151E">
        <w:rPr>
          <w:rFonts w:ascii="SimSun" w:eastAsia="SimSun" w:hAnsi="SimSun" w:cs="Microsoft YaHei" w:hint="eastAsia"/>
          <w:lang w:eastAsia="zh-CN"/>
        </w:rPr>
        <w:t>插入国</w:t>
      </w:r>
      <w:r w:rsidR="00901FE1">
        <w:rPr>
          <w:rFonts w:ascii="SimSun" w:eastAsia="SimSun" w:hAnsi="SimSun" w:cs="Microsoft YaHei" w:hint="eastAsia"/>
          <w:lang w:eastAsia="zh-CN"/>
        </w:rPr>
        <w:t>家</w:t>
      </w:r>
      <w:r w:rsidR="00901FE1" w:rsidRPr="00DC151E">
        <w:rPr>
          <w:rFonts w:ascii="SimSun" w:eastAsia="SimSun" w:hAnsi="SimSun"/>
          <w:lang w:eastAsia="zh-CN"/>
        </w:rPr>
        <w:t>]</w:t>
      </w:r>
      <w:r w:rsidR="00DC151E" w:rsidRPr="00DC151E">
        <w:rPr>
          <w:rFonts w:ascii="SimSun" w:eastAsia="SimSun" w:hAnsi="SimSun" w:cs="Microsoft YaHei" w:hint="eastAsia"/>
          <w:lang w:eastAsia="zh-CN"/>
        </w:rPr>
        <w:t>，并有权按当前汇率兑回任何此类资金。</w:t>
      </w:r>
    </w:p>
    <w:p w14:paraId="6E954B07" w14:textId="1726163F" w:rsidR="00F70F9E" w:rsidRPr="00CF12F4" w:rsidRDefault="00F70F9E" w:rsidP="0042704D">
      <w:pPr>
        <w:spacing w:before="240"/>
        <w:jc w:val="left"/>
        <w:rPr>
          <w:lang w:eastAsia="zh-CN"/>
        </w:rPr>
      </w:pPr>
      <w:r w:rsidRPr="00CF12F4">
        <w:rPr>
          <w:lang w:eastAsia="zh-CN"/>
        </w:rPr>
        <w:t>6.</w:t>
      </w:r>
      <w:r w:rsidRPr="00CF12F4">
        <w:rPr>
          <w:lang w:eastAsia="zh-CN"/>
        </w:rPr>
        <w:tab/>
      </w:r>
      <w:r w:rsidR="00DC151E" w:rsidRPr="00DC151E">
        <w:rPr>
          <w:rFonts w:ascii="SimSun" w:eastAsia="SimSun" w:hAnsi="SimSun" w:cs="Microsoft YaHei" w:hint="eastAsia"/>
          <w:lang w:eastAsia="zh-CN"/>
        </w:rPr>
        <w:t>如果届会期间发生国际危机，政府</w:t>
      </w:r>
      <w:r w:rsidR="00901FE1">
        <w:rPr>
          <w:rFonts w:ascii="SimSun" w:eastAsia="SimSun" w:hAnsi="SimSun" w:cs="Microsoft YaHei" w:hint="eastAsia"/>
          <w:lang w:eastAsia="zh-CN"/>
        </w:rPr>
        <w:t>须</w:t>
      </w:r>
      <w:r w:rsidR="00DC151E" w:rsidRPr="00DC151E">
        <w:rPr>
          <w:rFonts w:ascii="SimSun" w:eastAsia="SimSun" w:hAnsi="SimSun" w:cs="Microsoft YaHei" w:hint="eastAsia"/>
          <w:lang w:eastAsia="zh-CN"/>
        </w:rPr>
        <w:t>给予第</w:t>
      </w:r>
      <w:r w:rsidR="00901FE1" w:rsidRPr="001E5FFA">
        <w:rPr>
          <w:rFonts w:eastAsia="SimSun" w:cs="Microsoft YaHei"/>
          <w:lang w:eastAsia="zh-CN"/>
        </w:rPr>
        <w:t>1</w:t>
      </w:r>
      <w:r w:rsidR="00DC151E" w:rsidRPr="00DC151E">
        <w:rPr>
          <w:rFonts w:ascii="SimSun" w:eastAsia="SimSun" w:hAnsi="SimSun" w:cs="Microsoft YaHei" w:hint="eastAsia"/>
          <w:lang w:eastAsia="zh-CN"/>
        </w:rPr>
        <w:t>款提及的所有人员与外交人员相同的撤离便利。</w:t>
      </w:r>
    </w:p>
    <w:p w14:paraId="706C502A" w14:textId="77777777" w:rsidR="00F70F9E" w:rsidRPr="00CF12F4" w:rsidRDefault="0037629C" w:rsidP="006473CD">
      <w:pPr>
        <w:spacing w:before="360"/>
        <w:jc w:val="center"/>
        <w:rPr>
          <w:b/>
          <w:lang w:eastAsia="zh-CN"/>
        </w:rPr>
      </w:pPr>
      <w:r w:rsidRPr="0037629C">
        <w:rPr>
          <w:rFonts w:ascii="Microsoft YaHei" w:eastAsia="Microsoft YaHei" w:hAnsi="Microsoft YaHei" w:cs="Microsoft YaHei" w:hint="eastAsia"/>
          <w:b/>
          <w:lang w:eastAsia="zh-CN"/>
        </w:rPr>
        <w:t>第</w:t>
      </w:r>
      <w:r>
        <w:rPr>
          <w:rFonts w:ascii="Microsoft YaHei" w:eastAsia="Microsoft YaHei" w:hAnsi="Microsoft YaHei" w:cs="Microsoft YaHei" w:hint="eastAsia"/>
          <w:b/>
          <w:lang w:eastAsia="zh-CN"/>
        </w:rPr>
        <w:t>四</w:t>
      </w:r>
      <w:r w:rsidRPr="0037629C">
        <w:rPr>
          <w:rFonts w:ascii="Microsoft YaHei" w:eastAsia="Microsoft YaHei" w:hAnsi="Microsoft YaHei" w:cs="Microsoft YaHei" w:hint="eastAsia"/>
          <w:b/>
          <w:lang w:eastAsia="zh-CN"/>
        </w:rPr>
        <w:t>条</w:t>
      </w:r>
    </w:p>
    <w:p w14:paraId="064C4895" w14:textId="77777777" w:rsidR="00F70F9E" w:rsidRPr="00DC151E" w:rsidRDefault="00DC151E" w:rsidP="00F70F9E">
      <w:pPr>
        <w:jc w:val="center"/>
        <w:rPr>
          <w:rFonts w:ascii="SimSun" w:eastAsia="SimSun" w:hAnsi="SimSun"/>
          <w:i/>
          <w:iCs/>
          <w:lang w:eastAsia="zh-CN"/>
        </w:rPr>
      </w:pPr>
      <w:r w:rsidRPr="00DC151E">
        <w:rPr>
          <w:rFonts w:ascii="SimSun" w:eastAsia="SimSun" w:hAnsi="SimSun" w:cs="Microsoft YaHei" w:hint="eastAsia"/>
          <w:i/>
          <w:iCs/>
          <w:lang w:eastAsia="zh-CN"/>
        </w:rPr>
        <w:t>场所、设备、公用设施和用品</w:t>
      </w:r>
    </w:p>
    <w:p w14:paraId="37893034" w14:textId="32D7F847" w:rsidR="00F70F9E" w:rsidRPr="00CF12F4" w:rsidRDefault="00F70F9E" w:rsidP="0042704D">
      <w:pPr>
        <w:spacing w:before="240"/>
        <w:jc w:val="left"/>
        <w:rPr>
          <w:lang w:eastAsia="zh-CN"/>
        </w:rPr>
      </w:pPr>
      <w:r w:rsidRPr="00CF12F4">
        <w:rPr>
          <w:lang w:eastAsia="zh-CN"/>
        </w:rPr>
        <w:t>1.</w:t>
      </w:r>
      <w:r w:rsidRPr="00CF12F4">
        <w:rPr>
          <w:lang w:eastAsia="zh-CN"/>
        </w:rPr>
        <w:tab/>
      </w:r>
      <w:r w:rsidR="00DC151E" w:rsidRPr="00DC151E">
        <w:rPr>
          <w:rFonts w:ascii="SimSun" w:eastAsia="SimSun" w:hAnsi="SimSun" w:cs="Microsoft YaHei" w:hint="eastAsia"/>
          <w:lang w:eastAsia="zh-CN"/>
        </w:rPr>
        <w:t>政府</w:t>
      </w:r>
      <w:r w:rsidR="00836C2C">
        <w:rPr>
          <w:rFonts w:ascii="SimSun" w:eastAsia="SimSun" w:hAnsi="SimSun" w:cs="Microsoft YaHei" w:hint="eastAsia"/>
          <w:lang w:eastAsia="zh-CN"/>
        </w:rPr>
        <w:t>须</w:t>
      </w:r>
      <w:r w:rsidR="00DC151E" w:rsidRPr="00DC151E">
        <w:rPr>
          <w:rFonts w:ascii="SimSun" w:eastAsia="SimSun" w:hAnsi="SimSun" w:cs="Microsoft YaHei" w:hint="eastAsia"/>
          <w:lang w:eastAsia="zh-CN"/>
        </w:rPr>
        <w:t>出资提供</w:t>
      </w:r>
      <w:r w:rsidR="00836C2C">
        <w:rPr>
          <w:rFonts w:ascii="SimSun" w:eastAsia="SimSun" w:hAnsi="SimSun" w:cs="Microsoft YaHei" w:hint="eastAsia"/>
          <w:lang w:eastAsia="zh-CN"/>
        </w:rPr>
        <w:t>合适</w:t>
      </w:r>
      <w:r w:rsidR="00DC151E" w:rsidRPr="00DC151E">
        <w:rPr>
          <w:rFonts w:ascii="SimSun" w:eastAsia="SimSun" w:hAnsi="SimSun" w:cs="Microsoft YaHei" w:hint="eastAsia"/>
          <w:lang w:eastAsia="zh-CN"/>
        </w:rPr>
        <w:t>的场所，包括本协议附件</w:t>
      </w:r>
      <w:r w:rsidR="00836C2C">
        <w:rPr>
          <w:rFonts w:ascii="SimSun" w:eastAsia="SimSun" w:hAnsi="SimSun" w:cs="Microsoft YaHei" w:hint="eastAsia"/>
          <w:lang w:eastAsia="zh-CN"/>
        </w:rPr>
        <w:t>一</w:t>
      </w:r>
      <w:r w:rsidR="00DC151E" w:rsidRPr="00DC151E">
        <w:rPr>
          <w:rFonts w:ascii="SimSun" w:eastAsia="SimSun" w:hAnsi="SimSun" w:cs="Microsoft YaHei" w:hint="eastAsia"/>
          <w:lang w:eastAsia="zh-CN"/>
        </w:rPr>
        <w:t>所规定的用于正式和非正式会议的会议室、办公空间、工作区和其他设施，以及为促进届会有效</w:t>
      </w:r>
      <w:r w:rsidR="00836C2C">
        <w:rPr>
          <w:rFonts w:ascii="SimSun" w:eastAsia="SimSun" w:hAnsi="SimSun" w:cs="Microsoft YaHei" w:hint="eastAsia"/>
          <w:lang w:eastAsia="zh-CN"/>
        </w:rPr>
        <w:t>开展</w:t>
      </w:r>
      <w:r w:rsidR="00DC151E" w:rsidRPr="00DC151E">
        <w:rPr>
          <w:rFonts w:ascii="SimSun" w:eastAsia="SimSun" w:hAnsi="SimSun" w:cs="Microsoft YaHei" w:hint="eastAsia"/>
          <w:lang w:eastAsia="zh-CN"/>
        </w:rPr>
        <w:t>所需的设备和用品。场所、设备和用品</w:t>
      </w:r>
      <w:r w:rsidR="00836C2C">
        <w:rPr>
          <w:rFonts w:ascii="SimSun" w:eastAsia="SimSun" w:hAnsi="SimSun" w:cs="Microsoft YaHei" w:hint="eastAsia"/>
          <w:lang w:eastAsia="zh-CN"/>
        </w:rPr>
        <w:t>应</w:t>
      </w:r>
      <w:r w:rsidR="00DC151E" w:rsidRPr="00DC151E">
        <w:rPr>
          <w:rFonts w:ascii="SimSun" w:eastAsia="SimSun" w:hAnsi="SimSun" w:cs="Microsoft YaHei" w:hint="eastAsia"/>
          <w:lang w:eastAsia="zh-CN"/>
        </w:rPr>
        <w:t>供</w:t>
      </w:r>
      <w:r w:rsidR="00DC151E" w:rsidRPr="00DC151E">
        <w:rPr>
          <w:rFonts w:eastAsia="SimSun" w:cs="Microsoft YaHei"/>
          <w:lang w:eastAsia="zh-CN"/>
        </w:rPr>
        <w:t>WMO</w:t>
      </w:r>
      <w:r w:rsidR="00DC151E" w:rsidRPr="00DC151E">
        <w:rPr>
          <w:rFonts w:ascii="SimSun" w:eastAsia="SimSun" w:hAnsi="SimSun" w:cs="Microsoft YaHei" w:hint="eastAsia"/>
          <w:lang w:eastAsia="zh-CN"/>
        </w:rPr>
        <w:t>每天二十四（</w:t>
      </w:r>
      <w:r w:rsidR="00DC151E" w:rsidRPr="00DC151E">
        <w:rPr>
          <w:rFonts w:eastAsia="SimSun" w:cs="Microsoft YaHei"/>
          <w:lang w:eastAsia="zh-CN"/>
        </w:rPr>
        <w:t>24</w:t>
      </w:r>
      <w:r w:rsidR="00DC151E" w:rsidRPr="00DC151E">
        <w:rPr>
          <w:rFonts w:ascii="SimSun" w:eastAsia="SimSun" w:hAnsi="SimSun" w:cs="Microsoft YaHei" w:hint="eastAsia"/>
          <w:lang w:eastAsia="zh-CN"/>
        </w:rPr>
        <w:t>）小时使用，包括届会召开前的两（</w:t>
      </w:r>
      <w:r w:rsidR="00DC151E" w:rsidRPr="00DC151E">
        <w:rPr>
          <w:rFonts w:eastAsia="SimSun" w:cs="Microsoft YaHei"/>
          <w:lang w:eastAsia="zh-CN"/>
        </w:rPr>
        <w:t>2</w:t>
      </w:r>
      <w:r w:rsidR="00DC151E" w:rsidRPr="00DC151E">
        <w:rPr>
          <w:rFonts w:ascii="SimSun" w:eastAsia="SimSun" w:hAnsi="SimSun" w:cs="Microsoft YaHei" w:hint="eastAsia"/>
          <w:lang w:eastAsia="zh-CN"/>
        </w:rPr>
        <w:t>）天。</w:t>
      </w:r>
    </w:p>
    <w:p w14:paraId="250B1DF3" w14:textId="14012F67" w:rsidR="00F70F9E" w:rsidRPr="00CF12F4" w:rsidRDefault="00F70F9E" w:rsidP="0042704D">
      <w:pPr>
        <w:spacing w:before="240"/>
        <w:jc w:val="left"/>
        <w:rPr>
          <w:lang w:eastAsia="zh-CN"/>
        </w:rPr>
      </w:pPr>
      <w:r w:rsidRPr="00CF12F4">
        <w:rPr>
          <w:lang w:eastAsia="zh-CN"/>
        </w:rPr>
        <w:t>2.</w:t>
      </w:r>
      <w:r w:rsidRPr="00CF12F4">
        <w:rPr>
          <w:lang w:eastAsia="zh-CN"/>
        </w:rPr>
        <w:tab/>
      </w:r>
      <w:r w:rsidR="00DC151E" w:rsidRPr="00DC151E">
        <w:rPr>
          <w:rFonts w:ascii="SimSun" w:eastAsia="SimSun" w:hAnsi="SimSun" w:cs="Microsoft YaHei" w:hint="eastAsia"/>
          <w:lang w:eastAsia="zh-CN"/>
        </w:rPr>
        <w:t>主会议室</w:t>
      </w:r>
      <w:r w:rsidR="00836C2C">
        <w:rPr>
          <w:rFonts w:ascii="SimSun" w:eastAsia="SimSun" w:hAnsi="SimSun" w:cs="Microsoft YaHei" w:hint="eastAsia"/>
          <w:lang w:eastAsia="zh-CN"/>
        </w:rPr>
        <w:t>须</w:t>
      </w:r>
      <w:r w:rsidR="00DC151E" w:rsidRPr="00DC151E">
        <w:rPr>
          <w:rFonts w:ascii="SimSun" w:eastAsia="SimSun" w:hAnsi="SimSun" w:cs="Microsoft YaHei" w:hint="eastAsia"/>
          <w:lang w:eastAsia="zh-CN"/>
        </w:rPr>
        <w:t>配备</w:t>
      </w:r>
      <w:r w:rsidR="00DC151E" w:rsidRPr="00DC151E">
        <w:rPr>
          <w:rFonts w:ascii="SimSun" w:eastAsia="SimSun" w:hAnsi="SimSun"/>
          <w:lang w:eastAsia="zh-CN"/>
        </w:rPr>
        <w:t>[</w:t>
      </w:r>
      <w:r w:rsidR="00836C2C">
        <w:rPr>
          <w:rFonts w:ascii="SimSun" w:eastAsia="SimSun" w:hAnsi="SimSun" w:cs="Microsoft YaHei" w:hint="eastAsia"/>
          <w:lang w:eastAsia="zh-CN"/>
        </w:rPr>
        <w:t>此处</w:t>
      </w:r>
      <w:r w:rsidR="00DC151E" w:rsidRPr="00DC151E">
        <w:rPr>
          <w:rFonts w:ascii="SimSun" w:eastAsia="SimSun" w:hAnsi="SimSun" w:cs="Microsoft YaHei" w:hint="eastAsia"/>
          <w:lang w:eastAsia="zh-CN"/>
        </w:rPr>
        <w:t>插入</w:t>
      </w:r>
      <w:r w:rsidR="00836C2C">
        <w:rPr>
          <w:rFonts w:ascii="SimSun" w:eastAsia="SimSun" w:hAnsi="SimSun" w:cs="Microsoft YaHei" w:hint="eastAsia"/>
          <w:lang w:eastAsia="zh-CN"/>
        </w:rPr>
        <w:t>数量</w:t>
      </w:r>
      <w:r w:rsidR="00DC151E" w:rsidRPr="00DC151E">
        <w:rPr>
          <w:rFonts w:ascii="SimSun" w:eastAsia="SimSun" w:hAnsi="SimSun"/>
          <w:lang w:eastAsia="zh-CN"/>
        </w:rPr>
        <w:t>]</w:t>
      </w:r>
      <w:r w:rsidR="00DC151E" w:rsidRPr="00DC151E">
        <w:rPr>
          <w:rFonts w:ascii="SimSun" w:eastAsia="SimSun" w:hAnsi="SimSun" w:cs="Microsoft YaHei" w:hint="eastAsia"/>
          <w:lang w:eastAsia="zh-CN"/>
        </w:rPr>
        <w:t>口译间，用于提供最多六（</w:t>
      </w:r>
      <w:r w:rsidR="00DC151E" w:rsidRPr="00DC151E">
        <w:rPr>
          <w:rFonts w:eastAsia="SimSun"/>
          <w:lang w:eastAsia="zh-CN"/>
        </w:rPr>
        <w:t>6</w:t>
      </w:r>
      <w:r w:rsidR="00DC151E" w:rsidRPr="00DC151E">
        <w:rPr>
          <w:rFonts w:ascii="SimSun" w:eastAsia="SimSun" w:hAnsi="SimSun" w:cs="Microsoft YaHei" w:hint="eastAsia"/>
          <w:lang w:eastAsia="zh-CN"/>
        </w:rPr>
        <w:t>）种</w:t>
      </w:r>
      <w:r w:rsidR="00DC151E" w:rsidRPr="00DC151E">
        <w:rPr>
          <w:rFonts w:eastAsia="SimSun"/>
          <w:lang w:eastAsia="zh-CN"/>
        </w:rPr>
        <w:t>WMO</w:t>
      </w:r>
      <w:r w:rsidR="00DC151E" w:rsidRPr="00DC151E">
        <w:rPr>
          <w:rFonts w:ascii="SimSun" w:eastAsia="SimSun" w:hAnsi="SimSun" w:cs="Microsoft YaHei" w:hint="eastAsia"/>
          <w:lang w:eastAsia="zh-CN"/>
        </w:rPr>
        <w:t>语言（阿拉伯文、中文、英文、法文、俄文、西班牙文）的同声传译，并</w:t>
      </w:r>
      <w:r w:rsidR="00836C2C">
        <w:rPr>
          <w:rFonts w:ascii="SimSun" w:eastAsia="SimSun" w:hAnsi="SimSun" w:cs="Microsoft YaHei" w:hint="eastAsia"/>
          <w:lang w:eastAsia="zh-CN"/>
        </w:rPr>
        <w:t>须</w:t>
      </w:r>
      <w:r w:rsidR="00DC151E" w:rsidRPr="00DC151E">
        <w:rPr>
          <w:rFonts w:ascii="SimSun" w:eastAsia="SimSun" w:hAnsi="SimSun" w:cs="Microsoft YaHei" w:hint="eastAsia"/>
          <w:lang w:eastAsia="zh-CN"/>
        </w:rPr>
        <w:t>配备两（</w:t>
      </w:r>
      <w:r w:rsidR="00DC151E" w:rsidRPr="00DC151E">
        <w:rPr>
          <w:rFonts w:eastAsia="SimSun"/>
          <w:lang w:eastAsia="zh-CN"/>
        </w:rPr>
        <w:t>2</w:t>
      </w:r>
      <w:r w:rsidR="00DC151E" w:rsidRPr="00DC151E">
        <w:rPr>
          <w:rFonts w:ascii="SimSun" w:eastAsia="SimSun" w:hAnsi="SimSun" w:cs="Microsoft YaHei" w:hint="eastAsia"/>
          <w:lang w:eastAsia="zh-CN"/>
        </w:rPr>
        <w:t>）个频道（英文和原文）的录音设施。主会议室</w:t>
      </w:r>
      <w:r w:rsidR="00836C2C">
        <w:rPr>
          <w:rFonts w:ascii="SimSun" w:eastAsia="SimSun" w:hAnsi="SimSun" w:cs="Microsoft YaHei" w:hint="eastAsia"/>
          <w:lang w:eastAsia="zh-CN"/>
        </w:rPr>
        <w:t>须</w:t>
      </w:r>
      <w:r w:rsidR="00DC151E" w:rsidRPr="00DC151E">
        <w:rPr>
          <w:rFonts w:ascii="SimSun" w:eastAsia="SimSun" w:hAnsi="SimSun" w:cs="Microsoft YaHei" w:hint="eastAsia"/>
          <w:lang w:eastAsia="zh-CN"/>
        </w:rPr>
        <w:t>配备免费无线上网系统，供所有与会者持续、不间断地使用，以保证无纸化</w:t>
      </w:r>
      <w:r w:rsidR="00836C2C">
        <w:rPr>
          <w:rFonts w:ascii="SimSun" w:eastAsia="SimSun" w:hAnsi="SimSun" w:cs="Microsoft YaHei" w:hint="eastAsia"/>
          <w:lang w:eastAsia="zh-CN"/>
        </w:rPr>
        <w:t>届会</w:t>
      </w:r>
      <w:r w:rsidR="00DC151E" w:rsidRPr="00DC151E">
        <w:rPr>
          <w:rFonts w:ascii="SimSun" w:eastAsia="SimSun" w:hAnsi="SimSun" w:cs="Microsoft YaHei" w:hint="eastAsia"/>
          <w:lang w:eastAsia="zh-CN"/>
        </w:rPr>
        <w:t>的顺利、有效进行。主会议室还</w:t>
      </w:r>
      <w:r w:rsidR="00836C2C">
        <w:rPr>
          <w:rFonts w:ascii="SimSun" w:eastAsia="SimSun" w:hAnsi="SimSun" w:cs="Microsoft YaHei" w:hint="eastAsia"/>
          <w:lang w:eastAsia="zh-CN"/>
        </w:rPr>
        <w:t>须</w:t>
      </w:r>
      <w:r w:rsidR="00DC151E" w:rsidRPr="00DC151E">
        <w:rPr>
          <w:rFonts w:ascii="SimSun" w:eastAsia="SimSun" w:hAnsi="SimSun" w:cs="Microsoft YaHei" w:hint="eastAsia"/>
          <w:lang w:eastAsia="zh-CN"/>
        </w:rPr>
        <w:t>配备视频会议和网络流媒体设备，以便于必要时远程参与。</w:t>
      </w:r>
    </w:p>
    <w:p w14:paraId="3688ABB3" w14:textId="354E5501" w:rsidR="00F70F9E" w:rsidRPr="00CF12F4" w:rsidRDefault="00F70F9E" w:rsidP="0042704D">
      <w:pPr>
        <w:spacing w:before="240"/>
        <w:jc w:val="left"/>
        <w:rPr>
          <w:lang w:eastAsia="zh-CN"/>
        </w:rPr>
      </w:pPr>
      <w:r w:rsidRPr="00CF12F4">
        <w:rPr>
          <w:lang w:eastAsia="zh-CN"/>
        </w:rPr>
        <w:t>3.</w:t>
      </w:r>
      <w:r w:rsidRPr="00CF12F4">
        <w:rPr>
          <w:lang w:eastAsia="zh-CN"/>
        </w:rPr>
        <w:tab/>
      </w:r>
      <w:r w:rsidR="00DC151E" w:rsidRPr="00DC151E">
        <w:rPr>
          <w:rFonts w:ascii="SimSun" w:eastAsia="SimSun" w:hAnsi="SimSun" w:cs="Microsoft YaHei" w:hint="eastAsia"/>
          <w:lang w:eastAsia="zh-CN"/>
        </w:rPr>
        <w:t>政府</w:t>
      </w:r>
      <w:r w:rsidR="00836C2C">
        <w:rPr>
          <w:rFonts w:ascii="SimSun" w:eastAsia="SimSun" w:hAnsi="SimSun" w:cs="Microsoft YaHei" w:hint="eastAsia"/>
          <w:lang w:eastAsia="zh-CN"/>
        </w:rPr>
        <w:t>须</w:t>
      </w:r>
      <w:r w:rsidR="00DC151E" w:rsidRPr="00DC151E">
        <w:rPr>
          <w:rFonts w:ascii="SimSun" w:eastAsia="SimSun" w:hAnsi="SimSun" w:cs="Microsoft YaHei" w:hint="eastAsia"/>
          <w:lang w:eastAsia="zh-CN"/>
        </w:rPr>
        <w:t>出资</w:t>
      </w:r>
      <w:r w:rsidR="00836C2C">
        <w:rPr>
          <w:rFonts w:ascii="SimSun" w:eastAsia="SimSun" w:hAnsi="SimSun" w:cs="Microsoft YaHei" w:hint="eastAsia"/>
          <w:lang w:eastAsia="zh-CN"/>
        </w:rPr>
        <w:t>租用</w:t>
      </w:r>
      <w:r w:rsidR="00DC151E" w:rsidRPr="00DC151E">
        <w:rPr>
          <w:rFonts w:ascii="SimSun" w:eastAsia="SimSun" w:hAnsi="SimSun" w:cs="Microsoft YaHei" w:hint="eastAsia"/>
          <w:lang w:eastAsia="zh-CN"/>
        </w:rPr>
        <w:t>、装备并维护好所有这些场所和设施，以保证届会得以有效召开。</w:t>
      </w:r>
    </w:p>
    <w:p w14:paraId="342FC340" w14:textId="6AB74B8C" w:rsidR="00F70F9E" w:rsidRPr="00DC151E" w:rsidRDefault="00F70F9E" w:rsidP="0042704D">
      <w:pPr>
        <w:spacing w:before="240"/>
        <w:jc w:val="left"/>
        <w:rPr>
          <w:rFonts w:ascii="SimSun" w:eastAsia="SimSun" w:hAnsi="SimSun"/>
          <w:lang w:eastAsia="zh-CN"/>
        </w:rPr>
      </w:pPr>
      <w:r w:rsidRPr="00CF12F4">
        <w:rPr>
          <w:lang w:eastAsia="zh-CN"/>
        </w:rPr>
        <w:t>4.</w:t>
      </w:r>
      <w:r w:rsidRPr="00CF12F4">
        <w:rPr>
          <w:lang w:eastAsia="zh-CN"/>
        </w:rPr>
        <w:tab/>
      </w:r>
      <w:r w:rsidR="00DC151E" w:rsidRPr="00DC151E">
        <w:rPr>
          <w:rFonts w:ascii="SimSun" w:eastAsia="SimSun" w:hAnsi="SimSun" w:cs="Microsoft YaHei" w:hint="eastAsia"/>
          <w:lang w:eastAsia="zh-CN"/>
        </w:rPr>
        <w:t>政府</w:t>
      </w:r>
      <w:r w:rsidR="00836C2C">
        <w:rPr>
          <w:rFonts w:ascii="SimSun" w:eastAsia="SimSun" w:hAnsi="SimSun" w:cs="Microsoft YaHei" w:hint="eastAsia"/>
          <w:lang w:eastAsia="zh-CN"/>
        </w:rPr>
        <w:t>须</w:t>
      </w:r>
      <w:r w:rsidR="00DC151E" w:rsidRPr="00DC151E">
        <w:rPr>
          <w:rFonts w:ascii="SimSun" w:eastAsia="SimSun" w:hAnsi="SimSun" w:cs="Microsoft YaHei" w:hint="eastAsia"/>
          <w:lang w:eastAsia="zh-CN"/>
        </w:rPr>
        <w:t>负责提供届会有效开展所需的通信</w:t>
      </w:r>
      <w:r w:rsidR="001403C5">
        <w:rPr>
          <w:rFonts w:ascii="SimSun" w:eastAsia="SimSun" w:hAnsi="SimSun" w:cs="Microsoft YaHei" w:hint="eastAsia"/>
          <w:lang w:eastAsia="zh-CN"/>
        </w:rPr>
        <w:t>设备</w:t>
      </w:r>
      <w:r w:rsidR="00DC151E" w:rsidRPr="00DC151E">
        <w:rPr>
          <w:rFonts w:ascii="SimSun" w:eastAsia="SimSun" w:hAnsi="SimSun" w:cs="Microsoft YaHei" w:hint="eastAsia"/>
          <w:lang w:eastAsia="zh-CN"/>
        </w:rPr>
        <w:t>，并</w:t>
      </w:r>
      <w:r w:rsidR="00836C2C">
        <w:rPr>
          <w:rFonts w:ascii="SimSun" w:eastAsia="SimSun" w:hAnsi="SimSun" w:cs="Microsoft YaHei" w:hint="eastAsia"/>
          <w:lang w:eastAsia="zh-CN"/>
        </w:rPr>
        <w:t>须</w:t>
      </w:r>
      <w:r w:rsidR="00DC151E" w:rsidRPr="00DC151E">
        <w:rPr>
          <w:rFonts w:ascii="SimSun" w:eastAsia="SimSun" w:hAnsi="SimSun" w:cs="Microsoft YaHei" w:hint="eastAsia"/>
          <w:lang w:eastAsia="zh-CN"/>
        </w:rPr>
        <w:t>承担</w:t>
      </w:r>
      <w:r w:rsidR="00DC151E" w:rsidRPr="00DC151E">
        <w:rPr>
          <w:rFonts w:eastAsia="SimSun"/>
          <w:lang w:eastAsia="zh-CN"/>
        </w:rPr>
        <w:t>WMO</w:t>
      </w:r>
      <w:r w:rsidR="00DC151E" w:rsidRPr="00DC151E">
        <w:rPr>
          <w:rFonts w:ascii="SimSun" w:eastAsia="SimSun" w:hAnsi="SimSun" w:cs="Microsoft YaHei" w:hint="eastAsia"/>
          <w:lang w:eastAsia="zh-CN"/>
        </w:rPr>
        <w:t>为此届会的目的、经秘书长此次届会的代表授权或其代表产生的所有通信费用。</w:t>
      </w:r>
    </w:p>
    <w:p w14:paraId="27624432" w14:textId="77777777" w:rsidR="00F70F9E" w:rsidRPr="00CF12F4" w:rsidRDefault="0037629C" w:rsidP="006473CD">
      <w:pPr>
        <w:spacing w:before="360"/>
        <w:jc w:val="center"/>
        <w:rPr>
          <w:b/>
          <w:lang w:eastAsia="zh-CN"/>
        </w:rPr>
      </w:pPr>
      <w:r w:rsidRPr="0037629C">
        <w:rPr>
          <w:rFonts w:ascii="Microsoft YaHei" w:eastAsia="Microsoft YaHei" w:hAnsi="Microsoft YaHei" w:cs="Microsoft YaHei" w:hint="eastAsia"/>
          <w:b/>
          <w:lang w:eastAsia="zh-CN"/>
        </w:rPr>
        <w:t>第</w:t>
      </w:r>
      <w:r>
        <w:rPr>
          <w:rFonts w:ascii="Microsoft YaHei" w:eastAsia="Microsoft YaHei" w:hAnsi="Microsoft YaHei" w:cs="Microsoft YaHei" w:hint="eastAsia"/>
          <w:b/>
          <w:lang w:eastAsia="zh-CN"/>
        </w:rPr>
        <w:t>五</w:t>
      </w:r>
      <w:r w:rsidRPr="0037629C">
        <w:rPr>
          <w:rFonts w:ascii="Microsoft YaHei" w:eastAsia="Microsoft YaHei" w:hAnsi="Microsoft YaHei" w:cs="Microsoft YaHei" w:hint="eastAsia"/>
          <w:b/>
          <w:lang w:eastAsia="zh-CN"/>
        </w:rPr>
        <w:t>条</w:t>
      </w:r>
    </w:p>
    <w:p w14:paraId="7FDEF2C0" w14:textId="77777777" w:rsidR="00F70F9E" w:rsidRPr="00554128" w:rsidRDefault="00554128" w:rsidP="00F70F9E">
      <w:pPr>
        <w:jc w:val="center"/>
        <w:rPr>
          <w:rFonts w:ascii="SimSun" w:eastAsia="SimSun" w:hAnsi="SimSun"/>
          <w:i/>
          <w:iCs/>
          <w:lang w:eastAsia="zh-CN"/>
        </w:rPr>
      </w:pPr>
      <w:r w:rsidRPr="00554128">
        <w:rPr>
          <w:rFonts w:ascii="SimSun" w:eastAsia="SimSun" w:hAnsi="SimSun" w:cs="Microsoft YaHei" w:hint="eastAsia"/>
          <w:i/>
          <w:iCs/>
          <w:lang w:eastAsia="zh-CN"/>
        </w:rPr>
        <w:t>医疗设施</w:t>
      </w:r>
    </w:p>
    <w:p w14:paraId="27139F9F" w14:textId="77777777" w:rsidR="00F70F9E" w:rsidRPr="00CF12F4" w:rsidRDefault="00F70F9E" w:rsidP="0042704D">
      <w:pPr>
        <w:spacing w:before="240"/>
        <w:jc w:val="left"/>
        <w:rPr>
          <w:lang w:eastAsia="zh-CN"/>
        </w:rPr>
      </w:pPr>
      <w:r w:rsidRPr="00CF12F4">
        <w:rPr>
          <w:lang w:eastAsia="zh-CN"/>
        </w:rPr>
        <w:t>1.</w:t>
      </w:r>
      <w:r w:rsidRPr="00CF12F4">
        <w:rPr>
          <w:lang w:eastAsia="zh-CN"/>
        </w:rPr>
        <w:tab/>
      </w:r>
      <w:r w:rsidR="00554128" w:rsidRPr="00554128">
        <w:rPr>
          <w:rFonts w:ascii="SimSun" w:eastAsia="SimSun" w:hAnsi="SimSun" w:cs="Microsoft YaHei" w:hint="eastAsia"/>
          <w:lang w:eastAsia="zh-CN"/>
        </w:rPr>
        <w:t>会议区内须备有足够的急救医疗设施。</w:t>
      </w:r>
    </w:p>
    <w:p w14:paraId="36DF5195" w14:textId="77777777" w:rsidR="00F70F9E" w:rsidRPr="00CF12F4" w:rsidRDefault="00F70F9E" w:rsidP="0042704D">
      <w:pPr>
        <w:spacing w:before="240"/>
        <w:jc w:val="left"/>
        <w:rPr>
          <w:lang w:eastAsia="zh-CN"/>
        </w:rPr>
      </w:pPr>
      <w:r w:rsidRPr="00CF12F4">
        <w:rPr>
          <w:lang w:eastAsia="zh-CN"/>
        </w:rPr>
        <w:t>2.</w:t>
      </w:r>
      <w:r w:rsidRPr="00CF12F4">
        <w:rPr>
          <w:lang w:eastAsia="zh-CN"/>
        </w:rPr>
        <w:tab/>
      </w:r>
      <w:r w:rsidR="00554128" w:rsidRPr="00554128">
        <w:rPr>
          <w:rFonts w:ascii="SimSun" w:eastAsia="SimSun" w:hAnsi="SimSun" w:cs="Microsoft YaHei" w:hint="eastAsia"/>
          <w:lang w:eastAsia="zh-CN"/>
        </w:rPr>
        <w:t>对于严重的紧急情况，政府须确保可将相关人员立即转送和收住医院。</w:t>
      </w:r>
    </w:p>
    <w:p w14:paraId="30498B29" w14:textId="77777777" w:rsidR="00F70F9E" w:rsidRPr="00CF12F4" w:rsidRDefault="0037629C" w:rsidP="006473CD">
      <w:pPr>
        <w:spacing w:before="360"/>
        <w:jc w:val="center"/>
        <w:rPr>
          <w:b/>
          <w:lang w:eastAsia="zh-CN"/>
        </w:rPr>
      </w:pPr>
      <w:r w:rsidRPr="0037629C">
        <w:rPr>
          <w:rFonts w:ascii="Microsoft YaHei" w:eastAsia="Microsoft YaHei" w:hAnsi="Microsoft YaHei" w:cs="Microsoft YaHei" w:hint="eastAsia"/>
          <w:b/>
          <w:lang w:eastAsia="zh-CN"/>
        </w:rPr>
        <w:t>第</w:t>
      </w:r>
      <w:r>
        <w:rPr>
          <w:rFonts w:ascii="Microsoft YaHei" w:eastAsia="Microsoft YaHei" w:hAnsi="Microsoft YaHei" w:cs="Microsoft YaHei" w:hint="eastAsia"/>
          <w:b/>
          <w:lang w:eastAsia="zh-CN"/>
        </w:rPr>
        <w:t>六</w:t>
      </w:r>
      <w:r w:rsidRPr="0037629C">
        <w:rPr>
          <w:rFonts w:ascii="Microsoft YaHei" w:eastAsia="Microsoft YaHei" w:hAnsi="Microsoft YaHei" w:cs="Microsoft YaHei" w:hint="eastAsia"/>
          <w:b/>
          <w:lang w:eastAsia="zh-CN"/>
        </w:rPr>
        <w:t>条</w:t>
      </w:r>
    </w:p>
    <w:p w14:paraId="106C690E" w14:textId="77777777" w:rsidR="00F70F9E" w:rsidRPr="00554128" w:rsidRDefault="00554128" w:rsidP="00F70F9E">
      <w:pPr>
        <w:jc w:val="center"/>
        <w:rPr>
          <w:rFonts w:ascii="SimSun" w:eastAsia="SimSun" w:hAnsi="SimSun"/>
          <w:i/>
          <w:iCs/>
          <w:lang w:eastAsia="zh-CN"/>
        </w:rPr>
      </w:pPr>
      <w:r w:rsidRPr="00554128">
        <w:rPr>
          <w:rFonts w:ascii="SimSun" w:eastAsia="SimSun" w:hAnsi="SimSun" w:cs="Microsoft YaHei" w:hint="eastAsia"/>
          <w:i/>
          <w:iCs/>
          <w:lang w:eastAsia="zh-CN"/>
        </w:rPr>
        <w:t>交通运输</w:t>
      </w:r>
    </w:p>
    <w:p w14:paraId="2A070AAA" w14:textId="77777777" w:rsidR="00F70F9E" w:rsidRPr="00CF12F4" w:rsidRDefault="00F70F9E" w:rsidP="0042704D">
      <w:pPr>
        <w:spacing w:before="240"/>
        <w:jc w:val="left"/>
        <w:rPr>
          <w:lang w:eastAsia="zh-CN"/>
        </w:rPr>
      </w:pPr>
      <w:r w:rsidRPr="00CF12F4">
        <w:rPr>
          <w:lang w:eastAsia="zh-CN"/>
        </w:rPr>
        <w:t>1.</w:t>
      </w:r>
      <w:r w:rsidRPr="00CF12F4">
        <w:rPr>
          <w:lang w:eastAsia="zh-CN"/>
        </w:rPr>
        <w:tab/>
      </w:r>
      <w:r w:rsidR="00554128" w:rsidRPr="00554128">
        <w:rPr>
          <w:rFonts w:ascii="SimSun" w:eastAsia="SimSun" w:hAnsi="SimSun" w:cs="Microsoft YaHei" w:hint="eastAsia"/>
          <w:lang w:eastAsia="zh-CN"/>
        </w:rPr>
        <w:t>应</w:t>
      </w:r>
      <w:r w:rsidR="00554128" w:rsidRPr="00554128">
        <w:rPr>
          <w:rFonts w:eastAsia="SimSun"/>
          <w:lang w:eastAsia="zh-CN"/>
        </w:rPr>
        <w:t>WMO</w:t>
      </w:r>
      <w:r w:rsidR="00554128" w:rsidRPr="00554128">
        <w:rPr>
          <w:rFonts w:ascii="SimSun" w:eastAsia="SimSun" w:hAnsi="SimSun" w:cs="Microsoft YaHei" w:hint="eastAsia"/>
          <w:lang w:eastAsia="zh-CN"/>
        </w:rPr>
        <w:t>的要求，政府须作出安排，在</w:t>
      </w:r>
      <w:r w:rsidR="00554128" w:rsidRPr="00554128">
        <w:rPr>
          <w:rFonts w:eastAsia="SimSun"/>
          <w:lang w:eastAsia="zh-CN"/>
        </w:rPr>
        <w:t>WMO</w:t>
      </w:r>
      <w:r w:rsidR="00554128" w:rsidRPr="00554128">
        <w:rPr>
          <w:rFonts w:ascii="SimSun" w:eastAsia="SimSun" w:hAnsi="SimSun" w:cs="Microsoft YaHei" w:hint="eastAsia"/>
          <w:lang w:eastAsia="zh-CN"/>
        </w:rPr>
        <w:t>主席、秘书长和届会主席抵达和离开时，提供</w:t>
      </w:r>
      <w:r w:rsidR="00554128" w:rsidRPr="00554128">
        <w:rPr>
          <w:rFonts w:ascii="SimSun" w:eastAsia="SimSun" w:hAnsi="SimSun"/>
          <w:lang w:eastAsia="zh-CN"/>
        </w:rPr>
        <w:t>[</w:t>
      </w:r>
      <w:r w:rsidR="00554128" w:rsidRPr="00554128">
        <w:rPr>
          <w:rFonts w:ascii="SimSun" w:eastAsia="SimSun" w:hAnsi="SimSun" w:cs="Microsoft YaHei" w:hint="eastAsia"/>
          <w:lang w:eastAsia="zh-CN"/>
        </w:rPr>
        <w:t>此处插入机场名称</w:t>
      </w:r>
      <w:r w:rsidR="00554128" w:rsidRPr="00554128">
        <w:rPr>
          <w:rFonts w:ascii="SimSun" w:eastAsia="SimSun" w:hAnsi="SimSun"/>
          <w:lang w:eastAsia="zh-CN"/>
        </w:rPr>
        <w:t>]</w:t>
      </w:r>
      <w:r w:rsidR="00554128" w:rsidRPr="00554128">
        <w:rPr>
          <w:rFonts w:ascii="SimSun" w:eastAsia="SimSun" w:hAnsi="SimSun" w:cs="Microsoft YaHei" w:hint="eastAsia"/>
          <w:lang w:eastAsia="zh-CN"/>
        </w:rPr>
        <w:t>、主要旅馆和会议区之间的交通。</w:t>
      </w:r>
    </w:p>
    <w:p w14:paraId="6B30E7A8" w14:textId="77777777" w:rsidR="00F70F9E" w:rsidRPr="00CF12F4" w:rsidRDefault="00F70F9E" w:rsidP="006473CD">
      <w:pPr>
        <w:spacing w:before="240"/>
        <w:rPr>
          <w:lang w:eastAsia="zh-CN"/>
        </w:rPr>
      </w:pPr>
      <w:r w:rsidRPr="00CF12F4">
        <w:rPr>
          <w:lang w:eastAsia="zh-CN"/>
        </w:rPr>
        <w:t>2.</w:t>
      </w:r>
      <w:r w:rsidRPr="00CF12F4">
        <w:rPr>
          <w:lang w:eastAsia="zh-CN"/>
        </w:rPr>
        <w:tab/>
      </w:r>
      <w:r w:rsidR="00554128" w:rsidRPr="00554128">
        <w:rPr>
          <w:rFonts w:ascii="SimSun" w:eastAsia="SimSun" w:hAnsi="SimSun" w:cs="Microsoft YaHei" w:hint="eastAsia"/>
          <w:lang w:eastAsia="zh-CN"/>
        </w:rPr>
        <w:t>政府须确保会议场所位于公共交通便利的地区。</w:t>
      </w:r>
    </w:p>
    <w:p w14:paraId="4E34184F" w14:textId="77777777" w:rsidR="00F70F9E" w:rsidRPr="00CF12F4" w:rsidRDefault="0037629C" w:rsidP="006473CD">
      <w:pPr>
        <w:spacing w:before="360"/>
        <w:jc w:val="center"/>
        <w:rPr>
          <w:b/>
          <w:lang w:eastAsia="zh-CN"/>
        </w:rPr>
      </w:pPr>
      <w:r w:rsidRPr="0037629C">
        <w:rPr>
          <w:rFonts w:ascii="Microsoft YaHei" w:eastAsia="Microsoft YaHei" w:hAnsi="Microsoft YaHei" w:cs="Microsoft YaHei" w:hint="eastAsia"/>
          <w:b/>
          <w:lang w:eastAsia="zh-CN"/>
        </w:rPr>
        <w:t>第</w:t>
      </w:r>
      <w:r>
        <w:rPr>
          <w:rFonts w:ascii="Microsoft YaHei" w:eastAsia="Microsoft YaHei" w:hAnsi="Microsoft YaHei" w:cs="Microsoft YaHei" w:hint="eastAsia"/>
          <w:b/>
          <w:lang w:eastAsia="zh-CN"/>
        </w:rPr>
        <w:t>七</w:t>
      </w:r>
      <w:r w:rsidRPr="0037629C">
        <w:rPr>
          <w:rFonts w:ascii="Microsoft YaHei" w:eastAsia="Microsoft YaHei" w:hAnsi="Microsoft YaHei" w:cs="Microsoft YaHei" w:hint="eastAsia"/>
          <w:b/>
          <w:lang w:eastAsia="zh-CN"/>
        </w:rPr>
        <w:t>条</w:t>
      </w:r>
    </w:p>
    <w:p w14:paraId="3F956757" w14:textId="77777777" w:rsidR="00F70F9E" w:rsidRPr="00554128" w:rsidRDefault="00554128" w:rsidP="00F70F9E">
      <w:pPr>
        <w:jc w:val="center"/>
        <w:rPr>
          <w:rFonts w:ascii="SimSun" w:eastAsia="SimSun" w:hAnsi="SimSun"/>
          <w:i/>
          <w:iCs/>
          <w:lang w:eastAsia="zh-CN"/>
        </w:rPr>
      </w:pPr>
      <w:r w:rsidRPr="00554128">
        <w:rPr>
          <w:rFonts w:ascii="SimSun" w:eastAsia="SimSun" w:hAnsi="SimSun" w:cs="Microsoft YaHei" w:hint="eastAsia"/>
          <w:i/>
          <w:iCs/>
          <w:lang w:eastAsia="zh-CN"/>
        </w:rPr>
        <w:t>安全</w:t>
      </w:r>
    </w:p>
    <w:p w14:paraId="61AA49DF" w14:textId="75EA74DB" w:rsidR="00F70F9E" w:rsidRPr="00554128" w:rsidRDefault="00F97280" w:rsidP="00F97280">
      <w:pPr>
        <w:tabs>
          <w:tab w:val="clear" w:pos="1134"/>
        </w:tabs>
        <w:spacing w:before="240"/>
        <w:jc w:val="left"/>
        <w:rPr>
          <w:rFonts w:ascii="SimSun" w:eastAsia="SimSun" w:hAnsi="SimSun"/>
          <w:lang w:eastAsia="zh-CN"/>
        </w:rPr>
      </w:pPr>
      <w:r w:rsidRPr="00554128">
        <w:rPr>
          <w:rFonts w:eastAsia="SimSun"/>
          <w:lang w:eastAsia="zh-CN"/>
        </w:rPr>
        <w:t>1.</w:t>
      </w:r>
      <w:r w:rsidRPr="00554128">
        <w:rPr>
          <w:rFonts w:eastAsia="SimSun"/>
          <w:lang w:eastAsia="zh-CN"/>
        </w:rPr>
        <w:tab/>
      </w:r>
      <w:r w:rsidR="00554128" w:rsidRPr="00554128">
        <w:rPr>
          <w:rFonts w:ascii="SimSun" w:eastAsia="SimSun" w:hAnsi="SimSun" w:cs="Microsoft YaHei" w:hint="eastAsia"/>
          <w:lang w:eastAsia="zh-CN"/>
        </w:rPr>
        <w:t>本协议的任何规定均不影响政府为</w:t>
      </w:r>
      <w:r w:rsidR="00554128" w:rsidRPr="00554128">
        <w:rPr>
          <w:rFonts w:eastAsia="SimSun"/>
          <w:lang w:eastAsia="zh-CN"/>
        </w:rPr>
        <w:t>WMO</w:t>
      </w:r>
      <w:r w:rsidR="00554128" w:rsidRPr="00554128">
        <w:rPr>
          <w:rFonts w:ascii="SimSun" w:eastAsia="SimSun" w:hAnsi="SimSun" w:cs="Microsoft YaHei" w:hint="eastAsia"/>
          <w:lang w:eastAsia="zh-CN"/>
        </w:rPr>
        <w:t>届会的安全利益采取任何适当保障措施的权利。如果认为有必要采取任何此类保障措施，政府</w:t>
      </w:r>
      <w:r w:rsidR="001403C5">
        <w:rPr>
          <w:rFonts w:ascii="SimSun" w:eastAsia="SimSun" w:hAnsi="SimSun" w:cs="Microsoft YaHei" w:hint="eastAsia"/>
          <w:lang w:eastAsia="zh-CN"/>
        </w:rPr>
        <w:t>须</w:t>
      </w:r>
      <w:r w:rsidR="00554128" w:rsidRPr="00554128">
        <w:rPr>
          <w:rFonts w:ascii="SimSun" w:eastAsia="SimSun" w:hAnsi="SimSun" w:cs="Microsoft YaHei" w:hint="eastAsia"/>
          <w:lang w:eastAsia="zh-CN"/>
        </w:rPr>
        <w:t>立即与</w:t>
      </w:r>
      <w:r w:rsidR="00554128" w:rsidRPr="00554128">
        <w:rPr>
          <w:rFonts w:eastAsia="SimSun"/>
          <w:lang w:eastAsia="zh-CN"/>
        </w:rPr>
        <w:t>WMO</w:t>
      </w:r>
      <w:r w:rsidR="00554128" w:rsidRPr="00554128">
        <w:rPr>
          <w:rFonts w:ascii="SimSun" w:eastAsia="SimSun" w:hAnsi="SimSun" w:cs="Microsoft YaHei" w:hint="eastAsia"/>
          <w:lang w:eastAsia="zh-CN"/>
        </w:rPr>
        <w:t>联系，共同确定保护</w:t>
      </w:r>
      <w:r w:rsidR="00554128" w:rsidRPr="00554128">
        <w:rPr>
          <w:rFonts w:eastAsia="SimSun"/>
          <w:lang w:eastAsia="zh-CN"/>
        </w:rPr>
        <w:t>WMO</w:t>
      </w:r>
      <w:r w:rsidR="00554128" w:rsidRPr="00554128">
        <w:rPr>
          <w:rFonts w:ascii="SimSun" w:eastAsia="SimSun" w:hAnsi="SimSun" w:cs="Microsoft YaHei" w:hint="eastAsia"/>
          <w:lang w:eastAsia="zh-CN"/>
        </w:rPr>
        <w:t>利益的任何适当措施。</w:t>
      </w:r>
    </w:p>
    <w:p w14:paraId="5CE0E4F9" w14:textId="5FAFCA22" w:rsidR="00F70F9E" w:rsidRPr="00554128" w:rsidRDefault="00F97280" w:rsidP="00F97280">
      <w:pPr>
        <w:tabs>
          <w:tab w:val="clear" w:pos="1134"/>
        </w:tabs>
        <w:spacing w:before="240"/>
        <w:jc w:val="left"/>
        <w:rPr>
          <w:rFonts w:ascii="SimSun" w:eastAsia="SimSun" w:hAnsi="SimSun"/>
          <w:lang w:eastAsia="zh-CN"/>
        </w:rPr>
      </w:pPr>
      <w:r w:rsidRPr="00554128">
        <w:rPr>
          <w:rFonts w:eastAsia="SimSun"/>
          <w:lang w:eastAsia="zh-CN"/>
        </w:rPr>
        <w:t>2.</w:t>
      </w:r>
      <w:r w:rsidRPr="00554128">
        <w:rPr>
          <w:rFonts w:eastAsia="SimSun"/>
          <w:lang w:eastAsia="zh-CN"/>
        </w:rPr>
        <w:tab/>
      </w:r>
      <w:r w:rsidR="00554128" w:rsidRPr="00554128">
        <w:rPr>
          <w:rFonts w:eastAsia="SimSun" w:cs="Microsoft YaHei"/>
          <w:lang w:eastAsia="zh-CN"/>
        </w:rPr>
        <w:t>WMO</w:t>
      </w:r>
      <w:r w:rsidR="00554128" w:rsidRPr="00554128">
        <w:rPr>
          <w:rFonts w:ascii="SimSun" w:eastAsia="SimSun" w:hAnsi="SimSun" w:cs="Microsoft YaHei" w:hint="eastAsia"/>
          <w:lang w:eastAsia="zh-CN"/>
        </w:rPr>
        <w:t>须与有关政府当局合作，防止因</w:t>
      </w:r>
      <w:r w:rsidR="00554128" w:rsidRPr="00554128">
        <w:rPr>
          <w:rFonts w:eastAsia="SimSun" w:cs="Microsoft YaHei"/>
          <w:lang w:eastAsia="zh-CN"/>
        </w:rPr>
        <w:t>WMO</w:t>
      </w:r>
      <w:r w:rsidR="00554128" w:rsidRPr="00554128">
        <w:rPr>
          <w:rFonts w:ascii="SimSun" w:eastAsia="SimSun" w:hAnsi="SimSun" w:cs="Microsoft YaHei" w:hint="eastAsia"/>
          <w:lang w:eastAsia="zh-CN"/>
        </w:rPr>
        <w:t>届会的任何活动而对</w:t>
      </w:r>
      <w:r w:rsidR="00554128" w:rsidRPr="00554128">
        <w:rPr>
          <w:rFonts w:eastAsia="SimSun" w:cs="Microsoft YaHei"/>
          <w:lang w:eastAsia="zh-CN"/>
        </w:rPr>
        <w:t>WMO</w:t>
      </w:r>
      <w:r w:rsidR="00554128" w:rsidRPr="00554128">
        <w:rPr>
          <w:rFonts w:ascii="SimSun" w:eastAsia="SimSun" w:hAnsi="SimSun" w:cs="Microsoft YaHei" w:hint="eastAsia"/>
          <w:lang w:eastAsia="zh-CN"/>
        </w:rPr>
        <w:t>的安全造成任何损害。</w:t>
      </w:r>
    </w:p>
    <w:p w14:paraId="3ABD130D" w14:textId="77777777" w:rsidR="00F70F9E" w:rsidRPr="00CF12F4" w:rsidRDefault="0037629C" w:rsidP="006473CD">
      <w:pPr>
        <w:spacing w:before="360"/>
        <w:jc w:val="center"/>
        <w:rPr>
          <w:b/>
          <w:lang w:eastAsia="zh-CN"/>
        </w:rPr>
      </w:pPr>
      <w:r w:rsidRPr="0037629C">
        <w:rPr>
          <w:rFonts w:ascii="Microsoft YaHei" w:eastAsia="Microsoft YaHei" w:hAnsi="Microsoft YaHei" w:cs="Microsoft YaHei" w:hint="eastAsia"/>
          <w:b/>
          <w:lang w:eastAsia="zh-CN"/>
        </w:rPr>
        <w:lastRenderedPageBreak/>
        <w:t>第</w:t>
      </w:r>
      <w:r>
        <w:rPr>
          <w:rFonts w:ascii="Microsoft YaHei" w:eastAsia="Microsoft YaHei" w:hAnsi="Microsoft YaHei" w:cs="Microsoft YaHei" w:hint="eastAsia"/>
          <w:b/>
          <w:lang w:eastAsia="zh-CN"/>
        </w:rPr>
        <w:t>八</w:t>
      </w:r>
      <w:r w:rsidRPr="0037629C">
        <w:rPr>
          <w:rFonts w:ascii="Microsoft YaHei" w:eastAsia="Microsoft YaHei" w:hAnsi="Microsoft YaHei" w:cs="Microsoft YaHei" w:hint="eastAsia"/>
          <w:b/>
          <w:lang w:eastAsia="zh-CN"/>
        </w:rPr>
        <w:t>条</w:t>
      </w:r>
    </w:p>
    <w:p w14:paraId="0290B776" w14:textId="77777777" w:rsidR="00F70F9E" w:rsidRPr="006C5662" w:rsidRDefault="006C5662" w:rsidP="00F70F9E">
      <w:pPr>
        <w:jc w:val="center"/>
        <w:rPr>
          <w:rFonts w:ascii="SimSun" w:eastAsia="SimSun" w:hAnsi="SimSun"/>
          <w:i/>
          <w:iCs/>
          <w:lang w:eastAsia="zh-CN"/>
        </w:rPr>
      </w:pPr>
      <w:r w:rsidRPr="006C5662">
        <w:rPr>
          <w:rFonts w:ascii="SimSun" w:eastAsia="SimSun" w:hAnsi="SimSun" w:cs="Microsoft YaHei"/>
          <w:i/>
          <w:iCs/>
          <w:lang w:eastAsia="zh-CN"/>
        </w:rPr>
        <w:t>当地人员</w:t>
      </w:r>
    </w:p>
    <w:p w14:paraId="04DAE643" w14:textId="13930431" w:rsidR="00F70F9E" w:rsidRPr="00310C29" w:rsidRDefault="00F70F9E" w:rsidP="00180F4F">
      <w:pPr>
        <w:spacing w:before="240"/>
        <w:jc w:val="left"/>
        <w:rPr>
          <w:rFonts w:ascii="SimSun" w:eastAsia="SimSun" w:hAnsi="SimSun"/>
          <w:lang w:eastAsia="zh-CN"/>
        </w:rPr>
      </w:pPr>
      <w:r w:rsidRPr="00310C29">
        <w:rPr>
          <w:lang w:eastAsia="zh-CN"/>
        </w:rPr>
        <w:t>1.</w:t>
      </w:r>
      <w:r w:rsidRPr="00CF12F4">
        <w:rPr>
          <w:lang w:eastAsia="zh-CN"/>
        </w:rPr>
        <w:tab/>
      </w:r>
      <w:r w:rsidR="006C5662" w:rsidRPr="00310C29">
        <w:rPr>
          <w:rFonts w:ascii="SimSun" w:eastAsia="SimSun" w:hAnsi="SimSun" w:cs="Microsoft YaHei" w:hint="eastAsia"/>
          <w:lang w:eastAsia="zh-CN"/>
        </w:rPr>
        <w:t>政府须</w:t>
      </w:r>
      <w:r w:rsidR="001A41E2">
        <w:rPr>
          <w:rFonts w:ascii="SimSun" w:eastAsia="SimSun" w:hAnsi="SimSun" w:cs="Microsoft YaHei" w:hint="eastAsia"/>
          <w:lang w:eastAsia="zh-CN"/>
        </w:rPr>
        <w:t>从国家气象部门</w:t>
      </w:r>
      <w:r w:rsidR="006C5662" w:rsidRPr="00310C29">
        <w:rPr>
          <w:rFonts w:ascii="SimSun" w:eastAsia="SimSun" w:hAnsi="SimSun" w:cs="Microsoft YaHei" w:hint="eastAsia"/>
          <w:lang w:eastAsia="zh-CN"/>
        </w:rPr>
        <w:t>任命一位联络官，负责根据本协议的要求并经与</w:t>
      </w:r>
      <w:r w:rsidR="006C5662" w:rsidRPr="00310C29">
        <w:rPr>
          <w:rFonts w:eastAsia="SimSun"/>
          <w:lang w:eastAsia="zh-CN"/>
        </w:rPr>
        <w:t>WMO</w:t>
      </w:r>
      <w:r w:rsidR="006C5662" w:rsidRPr="00310C29">
        <w:rPr>
          <w:rFonts w:ascii="SimSun" w:eastAsia="SimSun" w:hAnsi="SimSun" w:cs="Microsoft YaHei" w:hint="eastAsia"/>
          <w:lang w:eastAsia="zh-CN"/>
        </w:rPr>
        <w:t>磋商，制订和落实届会的行政和人员安排。</w:t>
      </w:r>
    </w:p>
    <w:p w14:paraId="5CC05B40" w14:textId="39FFE54B" w:rsidR="00F70F9E" w:rsidRPr="00310C29" w:rsidRDefault="00F70F9E" w:rsidP="00180F4F">
      <w:pPr>
        <w:spacing w:before="240"/>
        <w:jc w:val="left"/>
        <w:rPr>
          <w:rFonts w:ascii="SimSun" w:eastAsia="SimSun" w:hAnsi="SimSun"/>
          <w:b/>
          <w:lang w:eastAsia="zh-CN"/>
        </w:rPr>
      </w:pPr>
      <w:r w:rsidRPr="00310C29">
        <w:rPr>
          <w:rFonts w:eastAsia="SimSun"/>
          <w:lang w:eastAsia="zh-CN"/>
        </w:rPr>
        <w:t>2.</w:t>
      </w:r>
      <w:r w:rsidRPr="00310C29">
        <w:rPr>
          <w:rFonts w:ascii="SimSun" w:eastAsia="SimSun" w:hAnsi="SimSun"/>
          <w:lang w:eastAsia="zh-CN"/>
        </w:rPr>
        <w:tab/>
      </w:r>
      <w:r w:rsidR="006C5662" w:rsidRPr="00310C29">
        <w:rPr>
          <w:rFonts w:ascii="SimSun" w:eastAsia="SimSun" w:hAnsi="SimSun" w:cs="Microsoft YaHei" w:hint="eastAsia"/>
          <w:lang w:eastAsia="zh-CN"/>
        </w:rPr>
        <w:t>为保证届会正常进行，政府须</w:t>
      </w:r>
      <w:r w:rsidR="005828B7">
        <w:rPr>
          <w:rFonts w:ascii="SimSun" w:eastAsia="SimSun" w:hAnsi="SimSun" w:cs="Microsoft YaHei" w:hint="eastAsia"/>
          <w:lang w:eastAsia="zh-CN"/>
        </w:rPr>
        <w:t>安排</w:t>
      </w:r>
      <w:r w:rsidR="006C5662" w:rsidRPr="00310C29">
        <w:rPr>
          <w:rFonts w:ascii="SimSun" w:eastAsia="SimSun" w:hAnsi="SimSun" w:cs="Microsoft YaHei" w:hint="eastAsia"/>
          <w:lang w:eastAsia="zh-CN"/>
        </w:rPr>
        <w:t>数量充足的当地工作人员。</w:t>
      </w:r>
      <w:r w:rsidR="00310C29" w:rsidRPr="00310C29">
        <w:rPr>
          <w:rFonts w:ascii="SimSun" w:eastAsia="SimSun" w:hAnsi="SimSun" w:cs="Microsoft YaHei" w:hint="eastAsia"/>
          <w:lang w:eastAsia="zh-CN"/>
        </w:rPr>
        <w:t>这方面的具体需求须由</w:t>
      </w:r>
      <w:r w:rsidR="00310C29" w:rsidRPr="00310C29">
        <w:rPr>
          <w:rFonts w:eastAsia="SimSun"/>
          <w:lang w:eastAsia="zh-CN"/>
        </w:rPr>
        <w:t>WMO</w:t>
      </w:r>
      <w:r w:rsidR="00310C29" w:rsidRPr="00310C29">
        <w:rPr>
          <w:rFonts w:ascii="SimSun" w:eastAsia="SimSun" w:hAnsi="SimSun" w:cs="Microsoft YaHei" w:hint="eastAsia"/>
          <w:lang w:eastAsia="zh-CN"/>
        </w:rPr>
        <w:t>与政府磋商确定，具体规定见附件</w:t>
      </w:r>
      <w:r w:rsidR="00444025">
        <w:rPr>
          <w:rFonts w:eastAsia="SimSun" w:hint="eastAsia"/>
          <w:lang w:eastAsia="zh-CN"/>
        </w:rPr>
        <w:t>一</w:t>
      </w:r>
      <w:r w:rsidR="00310C29" w:rsidRPr="00310C29">
        <w:rPr>
          <w:rFonts w:ascii="SimSun" w:eastAsia="SimSun" w:hAnsi="SimSun" w:cs="Microsoft YaHei" w:hint="eastAsia"/>
          <w:lang w:eastAsia="zh-CN"/>
        </w:rPr>
        <w:t>。</w:t>
      </w:r>
    </w:p>
    <w:p w14:paraId="5A799EF3" w14:textId="5BED8A31" w:rsidR="006473CD" w:rsidRPr="00CF12F4" w:rsidRDefault="00F70F9E" w:rsidP="00180F4F">
      <w:pPr>
        <w:spacing w:before="240"/>
        <w:jc w:val="left"/>
        <w:rPr>
          <w:lang w:eastAsia="zh-CN"/>
        </w:rPr>
      </w:pPr>
      <w:r w:rsidRPr="00310C29">
        <w:rPr>
          <w:rFonts w:eastAsia="SimSun"/>
          <w:lang w:eastAsia="zh-CN"/>
        </w:rPr>
        <w:t>3.</w:t>
      </w:r>
      <w:r w:rsidRPr="00310C29">
        <w:rPr>
          <w:rFonts w:ascii="SimSun" w:eastAsia="SimSun" w:hAnsi="SimSun"/>
          <w:lang w:eastAsia="zh-CN"/>
        </w:rPr>
        <w:tab/>
      </w:r>
      <w:r w:rsidR="00310C29" w:rsidRPr="00310C29">
        <w:rPr>
          <w:rFonts w:ascii="SimSun" w:eastAsia="SimSun" w:hAnsi="SimSun" w:cs="Microsoft YaHei" w:hint="eastAsia"/>
          <w:lang w:eastAsia="zh-CN"/>
        </w:rPr>
        <w:t>政府根据本条</w:t>
      </w:r>
      <w:r w:rsidR="00444025">
        <w:rPr>
          <w:rFonts w:ascii="SimSun" w:eastAsia="SimSun" w:hAnsi="SimSun" w:cs="Microsoft YaHei" w:hint="eastAsia"/>
          <w:lang w:eastAsia="zh-CN"/>
        </w:rPr>
        <w:t>安排</w:t>
      </w:r>
      <w:r w:rsidR="00310C29" w:rsidRPr="00310C29">
        <w:rPr>
          <w:rFonts w:ascii="SimSun" w:eastAsia="SimSun" w:hAnsi="SimSun" w:cs="Microsoft YaHei" w:hint="eastAsia"/>
          <w:lang w:eastAsia="zh-CN"/>
        </w:rPr>
        <w:t>的</w:t>
      </w:r>
      <w:r w:rsidR="00444025">
        <w:rPr>
          <w:rFonts w:ascii="SimSun" w:eastAsia="SimSun" w:hAnsi="SimSun" w:cs="Microsoft YaHei" w:hint="eastAsia"/>
          <w:lang w:eastAsia="zh-CN"/>
        </w:rPr>
        <w:t>工作</w:t>
      </w:r>
      <w:r w:rsidR="00310C29" w:rsidRPr="00310C29">
        <w:rPr>
          <w:rFonts w:ascii="SimSun" w:eastAsia="SimSun" w:hAnsi="SimSun" w:cs="Microsoft YaHei" w:hint="eastAsia"/>
          <w:lang w:eastAsia="zh-CN"/>
        </w:rPr>
        <w:t>人员</w:t>
      </w:r>
      <w:r w:rsidR="00444025">
        <w:rPr>
          <w:rFonts w:ascii="SimSun" w:eastAsia="SimSun" w:hAnsi="SimSun" w:cs="Microsoft YaHei" w:hint="eastAsia"/>
          <w:lang w:eastAsia="zh-CN"/>
        </w:rPr>
        <w:t>应</w:t>
      </w:r>
      <w:r w:rsidR="00444025" w:rsidRPr="00310C29">
        <w:rPr>
          <w:rFonts w:ascii="SimSun" w:eastAsia="SimSun" w:hAnsi="SimSun" w:cs="Microsoft YaHei" w:hint="eastAsia"/>
          <w:lang w:eastAsia="zh-CN"/>
        </w:rPr>
        <w:t>享有</w:t>
      </w:r>
      <w:r w:rsidR="00310C29" w:rsidRPr="00310C29">
        <w:rPr>
          <w:rFonts w:ascii="SimSun" w:eastAsia="SimSun" w:hAnsi="SimSun" w:cs="Microsoft YaHei" w:hint="eastAsia"/>
          <w:lang w:eastAsia="zh-CN"/>
        </w:rPr>
        <w:t>代表</w:t>
      </w:r>
      <w:r w:rsidR="00310C29" w:rsidRPr="00310C29">
        <w:rPr>
          <w:rFonts w:eastAsia="SimSun" w:cs="Microsoft YaHei"/>
          <w:lang w:eastAsia="zh-CN"/>
        </w:rPr>
        <w:t>WMO</w:t>
      </w:r>
      <w:r w:rsidR="00310C29" w:rsidRPr="00310C29">
        <w:rPr>
          <w:rFonts w:ascii="SimSun" w:eastAsia="SimSun" w:hAnsi="SimSun" w:cs="Microsoft YaHei" w:hint="eastAsia"/>
          <w:lang w:eastAsia="zh-CN"/>
        </w:rPr>
        <w:t>发表的与届会</w:t>
      </w:r>
      <w:r w:rsidR="005828B7">
        <w:rPr>
          <w:rFonts w:ascii="SimSun" w:eastAsia="SimSun" w:hAnsi="SimSun" w:cs="Microsoft YaHei" w:hint="eastAsia"/>
          <w:lang w:eastAsia="zh-CN"/>
        </w:rPr>
        <w:t>有关的</w:t>
      </w:r>
      <w:r w:rsidR="00310C29" w:rsidRPr="00310C29">
        <w:rPr>
          <w:rFonts w:ascii="SimSun" w:eastAsia="SimSun" w:hAnsi="SimSun" w:cs="Microsoft YaHei" w:hint="eastAsia"/>
          <w:lang w:eastAsia="zh-CN"/>
        </w:rPr>
        <w:t>口头或书面言论和实施的任何与届会</w:t>
      </w:r>
      <w:r w:rsidR="005828B7">
        <w:rPr>
          <w:rFonts w:ascii="SimSun" w:eastAsia="SimSun" w:hAnsi="SimSun" w:cs="Microsoft YaHei" w:hint="eastAsia"/>
          <w:lang w:eastAsia="zh-CN"/>
        </w:rPr>
        <w:t>有关</w:t>
      </w:r>
      <w:r w:rsidR="00310C29" w:rsidRPr="00310C29">
        <w:rPr>
          <w:rFonts w:ascii="SimSun" w:eastAsia="SimSun" w:hAnsi="SimSun" w:cs="Microsoft YaHei" w:hint="eastAsia"/>
          <w:lang w:eastAsia="zh-CN"/>
        </w:rPr>
        <w:t>的行为</w:t>
      </w:r>
      <w:r w:rsidR="00444025">
        <w:rPr>
          <w:rFonts w:ascii="SimSun" w:eastAsia="SimSun" w:hAnsi="SimSun" w:cs="Microsoft YaHei" w:hint="eastAsia"/>
          <w:lang w:eastAsia="zh-CN"/>
        </w:rPr>
        <w:t>的</w:t>
      </w:r>
      <w:r w:rsidR="00310C29" w:rsidRPr="00310C29">
        <w:rPr>
          <w:rFonts w:ascii="SimSun" w:eastAsia="SimSun" w:hAnsi="SimSun" w:cs="Microsoft YaHei" w:hint="eastAsia"/>
          <w:lang w:eastAsia="zh-CN"/>
        </w:rPr>
        <w:t>法律诉讼豁免。</w:t>
      </w:r>
    </w:p>
    <w:p w14:paraId="06D3B2BD" w14:textId="77777777" w:rsidR="00F70F9E" w:rsidRPr="00CF12F4" w:rsidRDefault="0037629C" w:rsidP="006473CD">
      <w:pPr>
        <w:spacing w:before="360"/>
        <w:jc w:val="center"/>
        <w:rPr>
          <w:b/>
          <w:lang w:eastAsia="zh-CN"/>
        </w:rPr>
      </w:pPr>
      <w:r w:rsidRPr="0037629C">
        <w:rPr>
          <w:rFonts w:ascii="Microsoft YaHei" w:eastAsia="Microsoft YaHei" w:hAnsi="Microsoft YaHei" w:cs="Microsoft YaHei" w:hint="eastAsia"/>
          <w:b/>
          <w:lang w:eastAsia="zh-CN"/>
        </w:rPr>
        <w:t>第</w:t>
      </w:r>
      <w:r>
        <w:rPr>
          <w:rFonts w:ascii="Microsoft YaHei" w:eastAsia="Microsoft YaHei" w:hAnsi="Microsoft YaHei" w:cs="Microsoft YaHei" w:hint="eastAsia"/>
          <w:b/>
          <w:lang w:eastAsia="zh-CN"/>
        </w:rPr>
        <w:t>九</w:t>
      </w:r>
      <w:r w:rsidRPr="0037629C">
        <w:rPr>
          <w:rFonts w:ascii="Microsoft YaHei" w:eastAsia="Microsoft YaHei" w:hAnsi="Microsoft YaHei" w:cs="Microsoft YaHei" w:hint="eastAsia"/>
          <w:b/>
          <w:lang w:eastAsia="zh-CN"/>
        </w:rPr>
        <w:t>条</w:t>
      </w:r>
    </w:p>
    <w:p w14:paraId="027CA3B4" w14:textId="77777777" w:rsidR="00F70F9E" w:rsidRPr="00A823FE" w:rsidRDefault="00A823FE" w:rsidP="00F70F9E">
      <w:pPr>
        <w:jc w:val="center"/>
        <w:rPr>
          <w:rFonts w:ascii="SimSun" w:eastAsia="SimSun" w:hAnsi="SimSun"/>
          <w:i/>
          <w:iCs/>
          <w:lang w:eastAsia="zh-CN"/>
        </w:rPr>
      </w:pPr>
      <w:r w:rsidRPr="00A823FE">
        <w:rPr>
          <w:rFonts w:ascii="SimSun" w:eastAsia="SimSun" w:hAnsi="SimSun" w:cs="Microsoft YaHei" w:hint="eastAsia"/>
          <w:i/>
          <w:iCs/>
          <w:lang w:eastAsia="zh-CN"/>
        </w:rPr>
        <w:t>海关及财务便利</w:t>
      </w:r>
    </w:p>
    <w:p w14:paraId="02A0D5DC" w14:textId="64D5118A" w:rsidR="00F70F9E" w:rsidRPr="00A823FE" w:rsidRDefault="00F70F9E" w:rsidP="00180F4F">
      <w:pPr>
        <w:spacing w:before="240"/>
        <w:jc w:val="left"/>
        <w:rPr>
          <w:rFonts w:ascii="SimSun" w:eastAsia="SimSun" w:hAnsi="SimSun"/>
          <w:lang w:eastAsia="zh-CN"/>
        </w:rPr>
      </w:pPr>
      <w:r w:rsidRPr="00CF12F4">
        <w:rPr>
          <w:lang w:eastAsia="zh-CN"/>
        </w:rPr>
        <w:t>1.</w:t>
      </w:r>
      <w:r w:rsidRPr="00CF12F4">
        <w:rPr>
          <w:lang w:eastAsia="zh-CN"/>
        </w:rPr>
        <w:tab/>
      </w:r>
      <w:r w:rsidR="00A823FE" w:rsidRPr="00A823FE">
        <w:rPr>
          <w:rFonts w:ascii="SimSun" w:eastAsia="SimSun" w:hAnsi="SimSun" w:cs="Microsoft YaHei" w:hint="eastAsia"/>
          <w:lang w:eastAsia="zh-CN"/>
        </w:rPr>
        <w:t>政府须允许暂时免税进口</w:t>
      </w:r>
      <w:r w:rsidR="00A823FE" w:rsidRPr="00A823FE">
        <w:rPr>
          <w:rFonts w:eastAsia="SimSun"/>
          <w:lang w:eastAsia="zh-CN"/>
        </w:rPr>
        <w:t>WMO</w:t>
      </w:r>
      <w:r w:rsidR="00A823FE" w:rsidRPr="00A823FE">
        <w:rPr>
          <w:rFonts w:ascii="SimSun" w:eastAsia="SimSun" w:hAnsi="SimSun" w:cs="Microsoft YaHei" w:hint="eastAsia"/>
          <w:lang w:eastAsia="zh-CN"/>
        </w:rPr>
        <w:t>的所有设备、用品和出版物，并须免除届会所需用品的进口关税和</w:t>
      </w:r>
      <w:r w:rsidR="00F22481">
        <w:rPr>
          <w:rFonts w:ascii="SimSun" w:eastAsia="SimSun" w:hAnsi="SimSun" w:cs="Microsoft YaHei" w:hint="eastAsia"/>
          <w:lang w:eastAsia="zh-CN"/>
        </w:rPr>
        <w:t>税务</w:t>
      </w:r>
      <w:r w:rsidR="00A823FE" w:rsidRPr="00A823FE">
        <w:rPr>
          <w:rFonts w:ascii="SimSun" w:eastAsia="SimSun" w:hAnsi="SimSun" w:cs="Microsoft YaHei" w:hint="eastAsia"/>
          <w:lang w:eastAsia="zh-CN"/>
        </w:rPr>
        <w:t>。为此</w:t>
      </w:r>
      <w:r w:rsidR="00F22481" w:rsidRPr="00A823FE">
        <w:rPr>
          <w:rFonts w:ascii="SimSun" w:eastAsia="SimSun" w:hAnsi="SimSun" w:cs="Microsoft YaHei" w:hint="eastAsia"/>
          <w:lang w:eastAsia="zh-CN"/>
        </w:rPr>
        <w:t>政府</w:t>
      </w:r>
      <w:r w:rsidR="00A823FE" w:rsidRPr="00A823FE">
        <w:rPr>
          <w:rFonts w:ascii="SimSun" w:eastAsia="SimSun" w:hAnsi="SimSun" w:cs="Microsoft YaHei" w:hint="eastAsia"/>
          <w:lang w:eastAsia="zh-CN"/>
        </w:rPr>
        <w:t>须及时发放所需的进出口许可。</w:t>
      </w:r>
      <w:r w:rsidR="00A823FE" w:rsidRPr="00A823FE">
        <w:rPr>
          <w:rFonts w:eastAsia="SimSun" w:cs="Microsoft YaHei"/>
          <w:lang w:eastAsia="zh-CN"/>
        </w:rPr>
        <w:t>WMO</w:t>
      </w:r>
      <w:r w:rsidR="00A823FE" w:rsidRPr="00A823FE">
        <w:rPr>
          <w:rFonts w:ascii="SimSun" w:eastAsia="SimSun" w:hAnsi="SimSun" w:cs="Microsoft YaHei" w:hint="eastAsia"/>
          <w:lang w:eastAsia="zh-CN"/>
        </w:rPr>
        <w:t>同意在届会结束时从</w:t>
      </w:r>
      <w:r w:rsidR="00A823FE" w:rsidRPr="00A823FE">
        <w:rPr>
          <w:rFonts w:ascii="SimSun" w:eastAsia="SimSun" w:hAnsi="SimSun" w:cs="Microsoft YaHei"/>
          <w:lang w:eastAsia="zh-CN"/>
        </w:rPr>
        <w:t>[</w:t>
      </w:r>
      <w:r w:rsidR="00A823FE" w:rsidRPr="00A823FE">
        <w:rPr>
          <w:rFonts w:ascii="SimSun" w:eastAsia="SimSun" w:hAnsi="SimSun" w:cs="Microsoft YaHei" w:hint="eastAsia"/>
          <w:lang w:eastAsia="zh-CN"/>
        </w:rPr>
        <w:t>此处插入国家</w:t>
      </w:r>
      <w:r w:rsidR="00A823FE" w:rsidRPr="00A823FE">
        <w:rPr>
          <w:rFonts w:ascii="SimSun" w:eastAsia="SimSun" w:hAnsi="SimSun" w:cs="Microsoft YaHei"/>
          <w:lang w:eastAsia="zh-CN"/>
        </w:rPr>
        <w:t>]</w:t>
      </w:r>
      <w:r w:rsidR="00A823FE" w:rsidRPr="00A823FE">
        <w:rPr>
          <w:rFonts w:ascii="SimSun" w:eastAsia="SimSun" w:hAnsi="SimSun" w:cs="Microsoft YaHei" w:hint="eastAsia"/>
          <w:lang w:eastAsia="zh-CN"/>
        </w:rPr>
        <w:t>取出这些设备、用品和出版物。</w:t>
      </w:r>
    </w:p>
    <w:p w14:paraId="6F390581" w14:textId="77777777" w:rsidR="00F70F9E" w:rsidRPr="00CF12F4" w:rsidRDefault="00F70F9E" w:rsidP="00180F4F">
      <w:pPr>
        <w:spacing w:before="240"/>
        <w:jc w:val="left"/>
        <w:rPr>
          <w:lang w:eastAsia="zh-CN"/>
        </w:rPr>
      </w:pPr>
      <w:r w:rsidRPr="00A823FE">
        <w:rPr>
          <w:rFonts w:eastAsia="SimSun"/>
          <w:lang w:eastAsia="zh-CN"/>
        </w:rPr>
        <w:t>2.</w:t>
      </w:r>
      <w:r w:rsidRPr="00A823FE">
        <w:rPr>
          <w:rFonts w:ascii="SimSun" w:eastAsia="SimSun" w:hAnsi="SimSun"/>
          <w:lang w:eastAsia="zh-CN"/>
        </w:rPr>
        <w:tab/>
      </w:r>
      <w:r w:rsidR="00A823FE" w:rsidRPr="00A823FE">
        <w:rPr>
          <w:rFonts w:eastAsia="SimSun"/>
          <w:lang w:eastAsia="zh-CN"/>
        </w:rPr>
        <w:t>WMO</w:t>
      </w:r>
      <w:r w:rsidR="00A823FE" w:rsidRPr="00A823FE">
        <w:rPr>
          <w:rFonts w:ascii="SimSun" w:eastAsia="SimSun" w:hAnsi="SimSun" w:cs="Microsoft YaHei" w:hint="eastAsia"/>
          <w:lang w:eastAsia="zh-CN"/>
        </w:rPr>
        <w:t>可为届会的目的向</w:t>
      </w:r>
      <w:r w:rsidR="00A823FE" w:rsidRPr="00A823FE">
        <w:rPr>
          <w:rFonts w:ascii="SimSun" w:eastAsia="SimSun" w:hAnsi="SimSun"/>
          <w:lang w:eastAsia="zh-CN"/>
        </w:rPr>
        <w:t>[</w:t>
      </w:r>
      <w:r w:rsidR="00A823FE" w:rsidRPr="00A823FE">
        <w:rPr>
          <w:rFonts w:ascii="SimSun" w:eastAsia="SimSun" w:hAnsi="SimSun" w:cs="Microsoft YaHei" w:hint="eastAsia"/>
          <w:lang w:eastAsia="zh-CN"/>
        </w:rPr>
        <w:t>此处插入会员国政府名称</w:t>
      </w:r>
      <w:r w:rsidR="00A823FE" w:rsidRPr="00A823FE">
        <w:rPr>
          <w:rFonts w:ascii="SimSun" w:eastAsia="SimSun" w:hAnsi="SimSun"/>
          <w:lang w:eastAsia="zh-CN"/>
        </w:rPr>
        <w:t>]</w:t>
      </w:r>
      <w:r w:rsidR="00A823FE" w:rsidRPr="00A823FE">
        <w:rPr>
          <w:rFonts w:ascii="SimSun" w:eastAsia="SimSun" w:hAnsi="SimSun" w:cs="Microsoft YaHei" w:hint="eastAsia"/>
          <w:lang w:eastAsia="zh-CN"/>
        </w:rPr>
        <w:t>划拨资金，其数量应足以支付其开支，并在届会结束时，将届会期间未使用的任何资金余额转出</w:t>
      </w:r>
      <w:r w:rsidR="00A823FE" w:rsidRPr="00A823FE">
        <w:rPr>
          <w:rFonts w:ascii="SimSun" w:eastAsia="SimSun" w:hAnsi="SimSun"/>
          <w:lang w:eastAsia="zh-CN"/>
        </w:rPr>
        <w:t>[</w:t>
      </w:r>
      <w:r w:rsidR="00A823FE" w:rsidRPr="00A823FE">
        <w:rPr>
          <w:rFonts w:ascii="SimSun" w:eastAsia="SimSun" w:hAnsi="SimSun" w:cs="Microsoft YaHei" w:hint="eastAsia"/>
          <w:lang w:eastAsia="zh-CN"/>
        </w:rPr>
        <w:t>此处插入国家</w:t>
      </w:r>
      <w:r w:rsidR="00A823FE" w:rsidRPr="00A823FE">
        <w:rPr>
          <w:rFonts w:ascii="SimSun" w:eastAsia="SimSun" w:hAnsi="SimSun"/>
          <w:lang w:eastAsia="zh-CN"/>
        </w:rPr>
        <w:t>]</w:t>
      </w:r>
      <w:r w:rsidR="00A823FE" w:rsidRPr="00A823FE">
        <w:rPr>
          <w:rFonts w:ascii="SimSun" w:eastAsia="SimSun" w:hAnsi="SimSun" w:cs="Microsoft YaHei" w:hint="eastAsia"/>
          <w:lang w:eastAsia="zh-CN"/>
        </w:rPr>
        <w:t>。</w:t>
      </w:r>
    </w:p>
    <w:p w14:paraId="7995199F" w14:textId="77777777" w:rsidR="00F70F9E" w:rsidRPr="00CF12F4" w:rsidRDefault="0037629C" w:rsidP="006473CD">
      <w:pPr>
        <w:spacing w:before="360"/>
        <w:jc w:val="center"/>
        <w:rPr>
          <w:b/>
          <w:lang w:eastAsia="zh-CN"/>
        </w:rPr>
      </w:pPr>
      <w:r w:rsidRPr="0037629C">
        <w:rPr>
          <w:rFonts w:ascii="Microsoft YaHei" w:eastAsia="Microsoft YaHei" w:hAnsi="Microsoft YaHei" w:cs="Microsoft YaHei" w:hint="eastAsia"/>
          <w:b/>
          <w:lang w:eastAsia="zh-CN"/>
        </w:rPr>
        <w:t>第</w:t>
      </w:r>
      <w:r>
        <w:rPr>
          <w:rFonts w:ascii="Microsoft YaHei" w:eastAsia="Microsoft YaHei" w:hAnsi="Microsoft YaHei" w:cs="Microsoft YaHei" w:hint="eastAsia"/>
          <w:b/>
          <w:lang w:eastAsia="zh-CN"/>
        </w:rPr>
        <w:t>十</w:t>
      </w:r>
      <w:r w:rsidRPr="0037629C">
        <w:rPr>
          <w:rFonts w:ascii="Microsoft YaHei" w:eastAsia="Microsoft YaHei" w:hAnsi="Microsoft YaHei" w:cs="Microsoft YaHei" w:hint="eastAsia"/>
          <w:b/>
          <w:lang w:eastAsia="zh-CN"/>
        </w:rPr>
        <w:t>条</w:t>
      </w:r>
    </w:p>
    <w:p w14:paraId="6804D362" w14:textId="77777777" w:rsidR="00F70F9E" w:rsidRPr="00471B1B" w:rsidRDefault="00471B1B" w:rsidP="00F70F9E">
      <w:pPr>
        <w:jc w:val="center"/>
        <w:rPr>
          <w:rFonts w:ascii="SimSun" w:eastAsia="SimSun" w:hAnsi="SimSun"/>
          <w:i/>
          <w:lang w:eastAsia="zh-CN"/>
        </w:rPr>
      </w:pPr>
      <w:r w:rsidRPr="00471B1B">
        <w:rPr>
          <w:rFonts w:ascii="SimSun" w:eastAsia="SimSun" w:hAnsi="SimSun" w:cs="Microsoft YaHei" w:hint="eastAsia"/>
          <w:i/>
          <w:lang w:eastAsia="zh-CN"/>
        </w:rPr>
        <w:t>届会的不可侵犯与保护</w:t>
      </w:r>
    </w:p>
    <w:p w14:paraId="1C2E42BA" w14:textId="4AA1AFDB" w:rsidR="00F70F9E" w:rsidRPr="00CF368B" w:rsidRDefault="00F70F9E" w:rsidP="00180F4F">
      <w:pPr>
        <w:spacing w:before="240"/>
        <w:jc w:val="left"/>
        <w:rPr>
          <w:rFonts w:ascii="SimSun" w:eastAsia="SimSun" w:hAnsi="SimSun"/>
          <w:lang w:eastAsia="zh-CN"/>
        </w:rPr>
      </w:pPr>
      <w:r w:rsidRPr="00CF12F4">
        <w:rPr>
          <w:lang w:eastAsia="zh-CN"/>
        </w:rPr>
        <w:t>1.</w:t>
      </w:r>
      <w:r w:rsidRPr="00CF12F4">
        <w:rPr>
          <w:lang w:eastAsia="zh-CN"/>
        </w:rPr>
        <w:tab/>
      </w:r>
      <w:r w:rsidR="00CF368B" w:rsidRPr="00CF368B">
        <w:rPr>
          <w:rFonts w:ascii="SimSun" w:eastAsia="SimSun" w:hAnsi="SimSun" w:cs="Microsoft YaHei" w:hint="eastAsia"/>
          <w:lang w:eastAsia="zh-CN"/>
        </w:rPr>
        <w:t>上述第四条第</w:t>
      </w:r>
      <w:r w:rsidR="00F22481" w:rsidRPr="00F22481">
        <w:rPr>
          <w:rFonts w:eastAsia="SimSun" w:cs="Microsoft YaHei"/>
          <w:lang w:eastAsia="zh-CN"/>
        </w:rPr>
        <w:t>1</w:t>
      </w:r>
      <w:r w:rsidR="00CF368B" w:rsidRPr="00CF368B">
        <w:rPr>
          <w:rFonts w:ascii="SimSun" w:eastAsia="SimSun" w:hAnsi="SimSun" w:cs="Microsoft YaHei" w:hint="eastAsia"/>
          <w:lang w:eastAsia="zh-CN"/>
        </w:rPr>
        <w:t>款规定的会议场所须</w:t>
      </w:r>
      <w:r w:rsidR="00F22481">
        <w:rPr>
          <w:rFonts w:ascii="SimSun" w:eastAsia="SimSun" w:hAnsi="SimSun" w:cs="Microsoft YaHei" w:hint="eastAsia"/>
          <w:lang w:eastAsia="zh-CN"/>
        </w:rPr>
        <w:t>被</w:t>
      </w:r>
      <w:r w:rsidR="00CF368B" w:rsidRPr="00CF368B">
        <w:rPr>
          <w:rFonts w:ascii="SimSun" w:eastAsia="SimSun" w:hAnsi="SimSun" w:cs="Microsoft YaHei" w:hint="eastAsia"/>
          <w:lang w:eastAsia="zh-CN"/>
        </w:rPr>
        <w:t>视为</w:t>
      </w:r>
      <w:r w:rsidR="00CF368B" w:rsidRPr="00CF368B">
        <w:rPr>
          <w:rFonts w:eastAsia="SimSun"/>
          <w:lang w:eastAsia="zh-CN"/>
        </w:rPr>
        <w:t>WMO</w:t>
      </w:r>
      <w:r w:rsidR="00CF368B" w:rsidRPr="00CF368B">
        <w:rPr>
          <w:rFonts w:ascii="SimSun" w:eastAsia="SimSun" w:hAnsi="SimSun" w:cs="Microsoft YaHei" w:hint="eastAsia"/>
          <w:lang w:eastAsia="zh-CN"/>
        </w:rPr>
        <w:t>的场所，进入场所须经</w:t>
      </w:r>
      <w:r w:rsidR="00CF368B" w:rsidRPr="00CF368B">
        <w:rPr>
          <w:rFonts w:eastAsia="SimSun"/>
          <w:lang w:eastAsia="zh-CN"/>
        </w:rPr>
        <w:t>WMO</w:t>
      </w:r>
      <w:r w:rsidR="00CF368B" w:rsidRPr="00CF368B">
        <w:rPr>
          <w:rFonts w:ascii="SimSun" w:eastAsia="SimSun" w:hAnsi="SimSun" w:cs="Microsoft YaHei" w:hint="eastAsia"/>
          <w:lang w:eastAsia="zh-CN"/>
        </w:rPr>
        <w:t>许可。届会期间，包括准备阶段和结束阶段，场所须不受任何侵犯。</w:t>
      </w:r>
    </w:p>
    <w:p w14:paraId="35C2912B" w14:textId="77777777" w:rsidR="00F70F9E" w:rsidRPr="00CF12F4" w:rsidRDefault="00F70F9E" w:rsidP="00180F4F">
      <w:pPr>
        <w:spacing w:before="240"/>
        <w:jc w:val="left"/>
        <w:rPr>
          <w:lang w:eastAsia="zh-CN"/>
        </w:rPr>
      </w:pPr>
      <w:r w:rsidRPr="00CF368B">
        <w:rPr>
          <w:rFonts w:eastAsia="SimSun"/>
          <w:lang w:eastAsia="zh-CN"/>
        </w:rPr>
        <w:t>2.</w:t>
      </w:r>
      <w:r w:rsidRPr="00CF368B">
        <w:rPr>
          <w:rFonts w:ascii="SimSun" w:eastAsia="SimSun" w:hAnsi="SimSun"/>
          <w:lang w:eastAsia="zh-CN"/>
        </w:rPr>
        <w:tab/>
      </w:r>
      <w:r w:rsidR="00CF368B" w:rsidRPr="00CF368B">
        <w:rPr>
          <w:rFonts w:ascii="SimSun" w:eastAsia="SimSun" w:hAnsi="SimSun" w:cs="Microsoft YaHei" w:hint="eastAsia"/>
          <w:lang w:eastAsia="zh-CN"/>
        </w:rPr>
        <w:t>政府的有关部门须进行尽职调查，确保届会和参会者不受任何人试图擅入场所或在场所附近制造事端的影响；如果秘书长代表在届会上提出要求，则这些部门须协助维护场所内的守法和秩序。</w:t>
      </w:r>
    </w:p>
    <w:p w14:paraId="0447EFEC" w14:textId="77777777" w:rsidR="00F70F9E" w:rsidRPr="00CF12F4" w:rsidRDefault="0037629C" w:rsidP="006473CD">
      <w:pPr>
        <w:spacing w:before="360"/>
        <w:jc w:val="center"/>
        <w:rPr>
          <w:b/>
          <w:lang w:eastAsia="zh-CN"/>
        </w:rPr>
      </w:pPr>
      <w:r w:rsidRPr="0037629C">
        <w:rPr>
          <w:rFonts w:ascii="Microsoft YaHei" w:eastAsia="Microsoft YaHei" w:hAnsi="Microsoft YaHei" w:cs="Microsoft YaHei" w:hint="eastAsia"/>
          <w:b/>
          <w:lang w:eastAsia="zh-CN"/>
        </w:rPr>
        <w:t>第</w:t>
      </w:r>
      <w:r>
        <w:rPr>
          <w:rFonts w:ascii="Microsoft YaHei" w:eastAsia="Microsoft YaHei" w:hAnsi="Microsoft YaHei" w:cs="Microsoft YaHei" w:hint="eastAsia"/>
          <w:b/>
          <w:lang w:eastAsia="zh-CN"/>
        </w:rPr>
        <w:t>十一</w:t>
      </w:r>
      <w:r w:rsidRPr="0037629C">
        <w:rPr>
          <w:rFonts w:ascii="Microsoft YaHei" w:eastAsia="Microsoft YaHei" w:hAnsi="Microsoft YaHei" w:cs="Microsoft YaHei" w:hint="eastAsia"/>
          <w:b/>
          <w:lang w:eastAsia="zh-CN"/>
        </w:rPr>
        <w:t>条</w:t>
      </w:r>
    </w:p>
    <w:p w14:paraId="56CBE748" w14:textId="77777777" w:rsidR="00F70F9E" w:rsidRPr="00CF368B" w:rsidRDefault="00CF368B" w:rsidP="00F70F9E">
      <w:pPr>
        <w:jc w:val="center"/>
        <w:rPr>
          <w:rFonts w:ascii="SimSun" w:eastAsia="SimSun" w:hAnsi="SimSun"/>
          <w:i/>
          <w:iCs/>
          <w:lang w:eastAsia="zh-CN"/>
        </w:rPr>
      </w:pPr>
      <w:r w:rsidRPr="00CF368B">
        <w:rPr>
          <w:rFonts w:ascii="SimSun" w:eastAsia="SimSun" w:hAnsi="SimSun" w:cs="Microsoft YaHei" w:hint="eastAsia"/>
          <w:i/>
          <w:iCs/>
          <w:lang w:eastAsia="zh-CN"/>
        </w:rPr>
        <w:t>财务安排</w:t>
      </w:r>
    </w:p>
    <w:p w14:paraId="677497FC" w14:textId="3895A38A" w:rsidR="00F70F9E" w:rsidRPr="00807E35" w:rsidRDefault="00F97280" w:rsidP="00F97280">
      <w:pPr>
        <w:tabs>
          <w:tab w:val="clear" w:pos="1134"/>
          <w:tab w:val="left" w:pos="709"/>
        </w:tabs>
        <w:spacing w:before="240"/>
        <w:jc w:val="left"/>
        <w:rPr>
          <w:rFonts w:ascii="SimSun" w:eastAsia="SimSun" w:hAnsi="SimSun"/>
          <w:lang w:eastAsia="zh-CN"/>
        </w:rPr>
      </w:pPr>
      <w:r w:rsidRPr="00807E35">
        <w:rPr>
          <w:rFonts w:eastAsia="SimSun"/>
          <w:lang w:eastAsia="zh-CN"/>
        </w:rPr>
        <w:t>1.</w:t>
      </w:r>
      <w:r w:rsidRPr="00807E35">
        <w:rPr>
          <w:rFonts w:eastAsia="SimSun"/>
          <w:lang w:eastAsia="zh-CN"/>
        </w:rPr>
        <w:tab/>
      </w:r>
      <w:r w:rsidR="00CF368B" w:rsidRPr="00807E35">
        <w:rPr>
          <w:rFonts w:ascii="SimSun" w:eastAsia="SimSun" w:hAnsi="SimSun" w:cs="Microsoft YaHei" w:hint="eastAsia"/>
          <w:lang w:eastAsia="zh-CN"/>
        </w:rPr>
        <w:t>虽然政府可以自由订立任何类型的公私伙伴关系，为届会的组织提供资助，但政府仍应是唯一负责签署和履行本协议的实体。除了须支付在本国组织届会的实际开支外，该国政府还须支付因届会在</w:t>
      </w:r>
      <w:r w:rsidR="00CF368B" w:rsidRPr="00807E35">
        <w:rPr>
          <w:rFonts w:ascii="SimSun" w:eastAsia="SimSun" w:hAnsi="SimSun" w:cs="Microsoft YaHei"/>
          <w:lang w:eastAsia="zh-CN"/>
        </w:rPr>
        <w:t>[</w:t>
      </w:r>
      <w:r w:rsidR="00CF368B" w:rsidRPr="00807E35">
        <w:rPr>
          <w:rFonts w:ascii="SimSun" w:eastAsia="SimSun" w:hAnsi="SimSun" w:cs="Microsoft YaHei" w:hint="eastAsia"/>
          <w:lang w:eastAsia="zh-CN"/>
        </w:rPr>
        <w:t>此处插入国家</w:t>
      </w:r>
      <w:r w:rsidR="00CF368B" w:rsidRPr="00807E35">
        <w:rPr>
          <w:rFonts w:ascii="SimSun" w:eastAsia="SimSun" w:hAnsi="SimSun" w:cs="Microsoft YaHei"/>
          <w:lang w:eastAsia="zh-CN"/>
        </w:rPr>
        <w:t>]</w:t>
      </w:r>
      <w:r w:rsidR="00CF368B" w:rsidRPr="00807E35">
        <w:rPr>
          <w:rFonts w:ascii="SimSun" w:eastAsia="SimSun" w:hAnsi="SimSun" w:cs="Microsoft YaHei" w:hint="eastAsia"/>
          <w:lang w:eastAsia="zh-CN"/>
        </w:rPr>
        <w:t>而非在日内瓦</w:t>
      </w:r>
      <w:r w:rsidR="00CF368B" w:rsidRPr="00807E35">
        <w:rPr>
          <w:rFonts w:eastAsia="SimSun" w:cs="Microsoft YaHei"/>
          <w:lang w:eastAsia="zh-CN"/>
        </w:rPr>
        <w:t>WMO</w:t>
      </w:r>
      <w:r w:rsidR="00CF368B" w:rsidRPr="00807E35">
        <w:rPr>
          <w:rFonts w:ascii="SimSun" w:eastAsia="SimSun" w:hAnsi="SimSun" w:cs="Microsoft YaHei" w:hint="eastAsia"/>
          <w:lang w:eastAsia="zh-CN"/>
        </w:rPr>
        <w:t>总部或</w:t>
      </w:r>
      <w:r w:rsidR="00CF368B" w:rsidRPr="00807E35">
        <w:rPr>
          <w:rFonts w:ascii="SimSun" w:eastAsia="SimSun" w:hAnsi="SimSun" w:cs="Microsoft YaHei"/>
          <w:lang w:eastAsia="zh-CN"/>
        </w:rPr>
        <w:t>[</w:t>
      </w:r>
      <w:r w:rsidR="00CF368B" w:rsidRPr="00807E35">
        <w:rPr>
          <w:rFonts w:ascii="SimSun" w:eastAsia="SimSun" w:hAnsi="SimSun" w:cs="Microsoft YaHei" w:hint="eastAsia"/>
          <w:lang w:eastAsia="zh-CN"/>
        </w:rPr>
        <w:t>此处插入区域办公室所在地</w:t>
      </w:r>
      <w:r w:rsidR="00CF368B" w:rsidRPr="00807E35">
        <w:rPr>
          <w:rFonts w:ascii="SimSun" w:eastAsia="SimSun" w:hAnsi="SimSun" w:cs="Microsoft YaHei"/>
          <w:lang w:eastAsia="zh-CN"/>
        </w:rPr>
        <w:t>]</w:t>
      </w:r>
      <w:r w:rsidR="00CF368B" w:rsidRPr="00807E35">
        <w:rPr>
          <w:rFonts w:eastAsia="SimSun" w:cs="Microsoft YaHei"/>
          <w:lang w:eastAsia="zh-CN"/>
        </w:rPr>
        <w:t>WMO</w:t>
      </w:r>
      <w:r w:rsidR="00CF368B" w:rsidRPr="00807E35">
        <w:rPr>
          <w:rFonts w:ascii="SimSun" w:eastAsia="SimSun" w:hAnsi="SimSun" w:cs="Microsoft YaHei" w:hint="eastAsia"/>
          <w:lang w:eastAsia="zh-CN"/>
        </w:rPr>
        <w:t>区域办公室举行而可能产生的任何额外费用。为此目的，本协议附件二提供了在日内瓦或</w:t>
      </w:r>
      <w:r w:rsidR="00F22481" w:rsidRPr="00807E35">
        <w:rPr>
          <w:rFonts w:eastAsia="SimSun" w:cs="Microsoft YaHei"/>
          <w:lang w:eastAsia="zh-CN"/>
        </w:rPr>
        <w:t>WMO</w:t>
      </w:r>
      <w:r w:rsidR="00CF368B" w:rsidRPr="00807E35">
        <w:rPr>
          <w:rFonts w:ascii="SimSun" w:eastAsia="SimSun" w:hAnsi="SimSun" w:cs="Microsoft YaHei" w:hint="eastAsia"/>
          <w:lang w:eastAsia="zh-CN"/>
        </w:rPr>
        <w:t>区域办公室与在</w:t>
      </w:r>
      <w:r w:rsidR="00CF368B" w:rsidRPr="00807E35">
        <w:rPr>
          <w:rFonts w:ascii="SimSun" w:eastAsia="SimSun" w:hAnsi="SimSun" w:cs="Microsoft YaHei"/>
          <w:lang w:eastAsia="zh-CN"/>
        </w:rPr>
        <w:t>[</w:t>
      </w:r>
      <w:r w:rsidR="00CF368B" w:rsidRPr="00807E35">
        <w:rPr>
          <w:rFonts w:ascii="SimSun" w:eastAsia="SimSun" w:hAnsi="SimSun" w:cs="Microsoft YaHei" w:hint="eastAsia"/>
          <w:lang w:eastAsia="zh-CN"/>
        </w:rPr>
        <w:t>此处插入国家</w:t>
      </w:r>
      <w:r w:rsidR="00CF368B" w:rsidRPr="00807E35">
        <w:rPr>
          <w:rFonts w:ascii="SimSun" w:eastAsia="SimSun" w:hAnsi="SimSun" w:cs="Microsoft YaHei"/>
          <w:lang w:eastAsia="zh-CN"/>
        </w:rPr>
        <w:t>]</w:t>
      </w:r>
      <w:r w:rsidR="00CF368B" w:rsidRPr="00807E35">
        <w:rPr>
          <w:rFonts w:ascii="SimSun" w:eastAsia="SimSun" w:hAnsi="SimSun" w:cs="Microsoft YaHei" w:hint="eastAsia"/>
          <w:lang w:eastAsia="zh-CN"/>
        </w:rPr>
        <w:t>举行届会的费用比较。政府同意承担这些额外费用，根据附件二的细目，</w:t>
      </w:r>
      <w:r w:rsidR="00F22481" w:rsidRPr="00807E35">
        <w:rPr>
          <w:rFonts w:ascii="SimSun" w:eastAsia="SimSun" w:hAnsi="SimSun" w:cs="Microsoft YaHei" w:hint="eastAsia"/>
          <w:lang w:eastAsia="zh-CN"/>
        </w:rPr>
        <w:t>额外费用</w:t>
      </w:r>
      <w:r w:rsidR="00CF368B" w:rsidRPr="00807E35">
        <w:rPr>
          <w:rFonts w:ascii="SimSun" w:eastAsia="SimSun" w:hAnsi="SimSun" w:cs="Microsoft YaHei" w:hint="eastAsia"/>
          <w:lang w:eastAsia="zh-CN"/>
        </w:rPr>
        <w:t>临时估计为</w:t>
      </w:r>
      <w:r w:rsidR="00CF368B" w:rsidRPr="00807E35">
        <w:rPr>
          <w:rFonts w:ascii="SimSun" w:eastAsia="SimSun" w:hAnsi="SimSun" w:cs="Microsoft YaHei"/>
          <w:lang w:eastAsia="zh-CN"/>
        </w:rPr>
        <w:t>[</w:t>
      </w:r>
      <w:r w:rsidR="00CF368B" w:rsidRPr="00807E35">
        <w:rPr>
          <w:rFonts w:ascii="SimSun" w:eastAsia="SimSun" w:hAnsi="SimSun" w:cs="Microsoft YaHei" w:hint="eastAsia"/>
          <w:lang w:eastAsia="zh-CN"/>
        </w:rPr>
        <w:t>此处插入金额和币种文字</w:t>
      </w:r>
      <w:r w:rsidR="00CF368B" w:rsidRPr="00807E35">
        <w:rPr>
          <w:rFonts w:ascii="SimSun" w:eastAsia="SimSun" w:hAnsi="SimSun" w:cs="Microsoft YaHei"/>
          <w:lang w:eastAsia="zh-CN"/>
        </w:rPr>
        <w:t>]</w:t>
      </w:r>
      <w:r w:rsidR="00CF368B" w:rsidRPr="00807E35">
        <w:rPr>
          <w:rFonts w:ascii="SimSun" w:eastAsia="SimSun" w:hAnsi="SimSun" w:cs="Microsoft YaHei" w:hint="eastAsia"/>
          <w:lang w:eastAsia="zh-CN"/>
        </w:rPr>
        <w:t>（</w:t>
      </w:r>
      <w:r w:rsidR="00CF368B" w:rsidRPr="00807E35">
        <w:rPr>
          <w:rFonts w:ascii="SimSun" w:eastAsia="SimSun" w:hAnsi="SimSun" w:cs="Microsoft YaHei"/>
          <w:lang w:eastAsia="zh-CN"/>
        </w:rPr>
        <w:t>[</w:t>
      </w:r>
      <w:r w:rsidR="00CF368B" w:rsidRPr="00807E35">
        <w:rPr>
          <w:rFonts w:ascii="SimSun" w:eastAsia="SimSun" w:hAnsi="SimSun" w:cs="Microsoft YaHei" w:hint="eastAsia"/>
          <w:lang w:eastAsia="zh-CN"/>
        </w:rPr>
        <w:t>此处插入金额和币种图片</w:t>
      </w:r>
      <w:r w:rsidR="00CF368B" w:rsidRPr="00807E35">
        <w:rPr>
          <w:rFonts w:ascii="SimSun" w:eastAsia="SimSun" w:hAnsi="SimSun" w:cs="Microsoft YaHei"/>
          <w:lang w:eastAsia="zh-CN"/>
        </w:rPr>
        <w:t>]</w:t>
      </w:r>
      <w:r w:rsidR="00CF368B" w:rsidRPr="00807E35">
        <w:rPr>
          <w:rFonts w:ascii="SimSun" w:eastAsia="SimSun" w:hAnsi="SimSun" w:cs="Microsoft YaHei" w:hint="eastAsia"/>
          <w:lang w:eastAsia="zh-CN"/>
        </w:rPr>
        <w:t>）。</w:t>
      </w:r>
    </w:p>
    <w:p w14:paraId="7EF78EC9" w14:textId="19A06028" w:rsidR="00F70F9E" w:rsidRPr="00807E35" w:rsidRDefault="00F97280" w:rsidP="00F97280">
      <w:pPr>
        <w:tabs>
          <w:tab w:val="clear" w:pos="1134"/>
          <w:tab w:val="left" w:pos="709"/>
        </w:tabs>
        <w:spacing w:before="240"/>
        <w:jc w:val="left"/>
        <w:rPr>
          <w:rFonts w:ascii="SimSun" w:eastAsia="SimSun" w:hAnsi="SimSun"/>
          <w:lang w:eastAsia="zh-CN"/>
        </w:rPr>
      </w:pPr>
      <w:r w:rsidRPr="00807E35">
        <w:rPr>
          <w:rFonts w:eastAsia="SimSun"/>
          <w:lang w:eastAsia="zh-CN"/>
        </w:rPr>
        <w:t>2.</w:t>
      </w:r>
      <w:r w:rsidRPr="00807E35">
        <w:rPr>
          <w:rFonts w:eastAsia="SimSun"/>
          <w:lang w:eastAsia="zh-CN"/>
        </w:rPr>
        <w:tab/>
      </w:r>
      <w:r w:rsidR="00807E35" w:rsidRPr="00807E35">
        <w:rPr>
          <w:rFonts w:ascii="SimSun" w:eastAsia="SimSun" w:hAnsi="SimSun" w:cs="Microsoft YaHei" w:hint="eastAsia"/>
          <w:w w:val="105"/>
          <w:lang w:eastAsia="zh-CN"/>
        </w:rPr>
        <w:t>会后，</w:t>
      </w:r>
      <w:r w:rsidR="00807E35" w:rsidRPr="00807E35">
        <w:rPr>
          <w:rFonts w:eastAsia="SimSun"/>
          <w:w w:val="105"/>
          <w:lang w:eastAsia="zh-CN"/>
        </w:rPr>
        <w:t>WMO</w:t>
      </w:r>
      <w:r w:rsidR="00807E35" w:rsidRPr="00807E35">
        <w:rPr>
          <w:rFonts w:ascii="SimSun" w:eastAsia="SimSun" w:hAnsi="SimSun" w:cs="Microsoft YaHei" w:hint="eastAsia"/>
          <w:w w:val="105"/>
          <w:lang w:eastAsia="zh-CN"/>
        </w:rPr>
        <w:t>须向政府提供详细的对帐单，说明由</w:t>
      </w:r>
      <w:r w:rsidR="00807E35" w:rsidRPr="00807E35">
        <w:rPr>
          <w:rFonts w:eastAsia="SimSun"/>
          <w:w w:val="105"/>
          <w:lang w:eastAsia="zh-CN"/>
        </w:rPr>
        <w:t>WMO</w:t>
      </w:r>
      <w:r w:rsidR="00807E35" w:rsidRPr="00807E35">
        <w:rPr>
          <w:rFonts w:ascii="SimSun" w:eastAsia="SimSun" w:hAnsi="SimSun" w:cs="Microsoft YaHei" w:hint="eastAsia"/>
          <w:w w:val="105"/>
          <w:lang w:eastAsia="zh-CN"/>
        </w:rPr>
        <w:t>所产生的实际费用，这些费用以瑞士法郎计算，使用支付发生时的联合国官方汇率。如果实际费用比预估在日内瓦举行届会的费用高，正如预算估计所预期的那样（附件二），则政府须在收到详细帐单的一</w:t>
      </w:r>
      <w:r w:rsidR="00304C68">
        <w:rPr>
          <w:rFonts w:ascii="SimSun" w:eastAsia="SimSun" w:hAnsi="SimSun" w:cs="Microsoft YaHei" w:hint="eastAsia"/>
          <w:w w:val="105"/>
          <w:lang w:eastAsia="zh-CN"/>
        </w:rPr>
        <w:t>（</w:t>
      </w:r>
      <w:r w:rsidR="00304C68" w:rsidRPr="00304C68">
        <w:rPr>
          <w:rFonts w:eastAsia="SimSun" w:cs="Microsoft YaHei"/>
          <w:w w:val="105"/>
          <w:lang w:eastAsia="zh-CN"/>
        </w:rPr>
        <w:t>1</w:t>
      </w:r>
      <w:r w:rsidR="00304C68">
        <w:rPr>
          <w:rFonts w:ascii="SimSun" w:eastAsia="SimSun" w:hAnsi="SimSun" w:cs="Microsoft YaHei" w:hint="eastAsia"/>
          <w:w w:val="105"/>
          <w:lang w:eastAsia="zh-CN"/>
        </w:rPr>
        <w:t>）</w:t>
      </w:r>
      <w:r w:rsidR="00807E35" w:rsidRPr="00807E35">
        <w:rPr>
          <w:rFonts w:ascii="SimSun" w:eastAsia="SimSun" w:hAnsi="SimSun" w:cs="Microsoft YaHei" w:hint="eastAsia"/>
          <w:w w:val="105"/>
          <w:lang w:eastAsia="zh-CN"/>
        </w:rPr>
        <w:t>个月内将差额部分汇款给</w:t>
      </w:r>
      <w:r w:rsidR="00807E35" w:rsidRPr="00807E35">
        <w:rPr>
          <w:rFonts w:eastAsia="SimSun" w:cs="Microsoft YaHei"/>
          <w:w w:val="105"/>
          <w:lang w:eastAsia="zh-CN"/>
        </w:rPr>
        <w:t>WMO</w:t>
      </w:r>
      <w:r w:rsidR="00807E35" w:rsidRPr="00807E35">
        <w:rPr>
          <w:rFonts w:ascii="SimSun" w:eastAsia="SimSun" w:hAnsi="SimSun" w:cs="Microsoft YaHei" w:hint="eastAsia"/>
          <w:w w:val="105"/>
          <w:lang w:eastAsia="zh-CN"/>
        </w:rPr>
        <w:t>。如果差额为负，</w:t>
      </w:r>
      <w:r w:rsidR="00807E35" w:rsidRPr="00304C68">
        <w:rPr>
          <w:rFonts w:eastAsia="SimSun" w:cs="Microsoft YaHei"/>
          <w:w w:val="105"/>
          <w:lang w:eastAsia="zh-CN"/>
        </w:rPr>
        <w:t>WMO</w:t>
      </w:r>
      <w:r w:rsidR="00807E35" w:rsidRPr="00807E35">
        <w:rPr>
          <w:rFonts w:ascii="SimSun" w:eastAsia="SimSun" w:hAnsi="SimSun" w:cs="Microsoft YaHei" w:hint="eastAsia"/>
          <w:w w:val="105"/>
          <w:lang w:eastAsia="zh-CN"/>
        </w:rPr>
        <w:t>须在完成详细帐单的一</w:t>
      </w:r>
      <w:r w:rsidR="00304C68">
        <w:rPr>
          <w:rFonts w:ascii="SimSun" w:eastAsia="SimSun" w:hAnsi="SimSun" w:cs="Microsoft YaHei" w:hint="eastAsia"/>
          <w:w w:val="105"/>
          <w:lang w:eastAsia="zh-CN"/>
        </w:rPr>
        <w:t>（</w:t>
      </w:r>
      <w:r w:rsidR="00304C68" w:rsidRPr="00304C68">
        <w:rPr>
          <w:rFonts w:eastAsia="SimSun" w:cs="Microsoft YaHei"/>
          <w:w w:val="105"/>
          <w:lang w:eastAsia="zh-CN"/>
        </w:rPr>
        <w:t>1</w:t>
      </w:r>
      <w:r w:rsidR="00304C68">
        <w:rPr>
          <w:rFonts w:ascii="SimSun" w:eastAsia="SimSun" w:hAnsi="SimSun" w:cs="Microsoft YaHei" w:hint="eastAsia"/>
          <w:w w:val="105"/>
          <w:lang w:eastAsia="zh-CN"/>
        </w:rPr>
        <w:t>）</w:t>
      </w:r>
      <w:r w:rsidR="00807E35" w:rsidRPr="00807E35">
        <w:rPr>
          <w:rFonts w:ascii="SimSun" w:eastAsia="SimSun" w:hAnsi="SimSun" w:cs="Microsoft YaHei" w:hint="eastAsia"/>
          <w:w w:val="105"/>
          <w:lang w:eastAsia="zh-CN"/>
        </w:rPr>
        <w:t>个月内将这部分金额退还政府，或是按照政府的指示进行处理。政府负责支付在日内瓦举行</w:t>
      </w:r>
      <w:r w:rsidR="00304C68">
        <w:rPr>
          <w:rFonts w:ascii="SimSun" w:eastAsia="SimSun" w:hAnsi="SimSun" w:cs="Microsoft YaHei" w:hint="eastAsia"/>
          <w:w w:val="105"/>
          <w:lang w:eastAsia="zh-CN"/>
        </w:rPr>
        <w:t>届会</w:t>
      </w:r>
      <w:r w:rsidR="00807E35" w:rsidRPr="00807E35">
        <w:rPr>
          <w:rFonts w:ascii="SimSun" w:eastAsia="SimSun" w:hAnsi="SimSun" w:cs="Microsoft YaHei" w:hint="eastAsia"/>
          <w:w w:val="105"/>
          <w:lang w:eastAsia="zh-CN"/>
        </w:rPr>
        <w:t>与在</w:t>
      </w:r>
      <w:r w:rsidR="00807E35" w:rsidRPr="00807E35">
        <w:rPr>
          <w:rFonts w:ascii="SimSun" w:eastAsia="SimSun" w:hAnsi="SimSun" w:cs="Microsoft YaHei"/>
          <w:w w:val="105"/>
          <w:lang w:eastAsia="zh-CN"/>
        </w:rPr>
        <w:t>[</w:t>
      </w:r>
      <w:r w:rsidR="00807E35" w:rsidRPr="00807E35">
        <w:rPr>
          <w:rFonts w:ascii="SimSun" w:eastAsia="SimSun" w:hAnsi="SimSun" w:cs="Microsoft YaHei" w:hint="eastAsia"/>
          <w:w w:val="105"/>
          <w:lang w:eastAsia="zh-CN"/>
        </w:rPr>
        <w:t>此处插入国家</w:t>
      </w:r>
      <w:r w:rsidR="00807E35" w:rsidRPr="00807E35">
        <w:rPr>
          <w:rFonts w:ascii="SimSun" w:eastAsia="SimSun" w:hAnsi="SimSun" w:cs="Microsoft YaHei"/>
          <w:w w:val="105"/>
          <w:lang w:eastAsia="zh-CN"/>
        </w:rPr>
        <w:t>]</w:t>
      </w:r>
      <w:r w:rsidR="00807E35" w:rsidRPr="00807E35">
        <w:rPr>
          <w:rFonts w:ascii="SimSun" w:eastAsia="SimSun" w:hAnsi="SimSun" w:cs="Microsoft YaHei" w:hint="eastAsia"/>
          <w:w w:val="105"/>
          <w:lang w:eastAsia="zh-CN"/>
        </w:rPr>
        <w:t>举行</w:t>
      </w:r>
      <w:r w:rsidR="00304C68">
        <w:rPr>
          <w:rFonts w:ascii="SimSun" w:eastAsia="SimSun" w:hAnsi="SimSun" w:cs="Microsoft YaHei" w:hint="eastAsia"/>
          <w:w w:val="105"/>
          <w:lang w:eastAsia="zh-CN"/>
        </w:rPr>
        <w:t>届会</w:t>
      </w:r>
      <w:r w:rsidR="00807E35" w:rsidRPr="00807E35">
        <w:rPr>
          <w:rFonts w:ascii="SimSun" w:eastAsia="SimSun" w:hAnsi="SimSun" w:cs="Microsoft YaHei" w:hint="eastAsia"/>
          <w:w w:val="105"/>
          <w:lang w:eastAsia="zh-CN"/>
        </w:rPr>
        <w:t>之间的费用差额。</w:t>
      </w:r>
    </w:p>
    <w:p w14:paraId="7A2DB8F7" w14:textId="17A46AC2" w:rsidR="00F70F9E" w:rsidRPr="00577DDA" w:rsidRDefault="00F97280" w:rsidP="00F97280">
      <w:pPr>
        <w:pStyle w:val="BodyText0"/>
        <w:keepNext/>
        <w:keepLines/>
        <w:widowControl w:val="0"/>
        <w:tabs>
          <w:tab w:val="clear" w:pos="1140"/>
          <w:tab w:val="left" w:pos="0"/>
        </w:tabs>
        <w:kinsoku w:val="0"/>
        <w:overflowPunct w:val="0"/>
        <w:autoSpaceDE w:val="0"/>
        <w:autoSpaceDN w:val="0"/>
        <w:adjustRightInd w:val="0"/>
        <w:spacing w:before="240"/>
        <w:jc w:val="left"/>
        <w:rPr>
          <w:b w:val="0"/>
          <w:bCs w:val="0"/>
          <w:sz w:val="20"/>
          <w:szCs w:val="20"/>
        </w:rPr>
      </w:pPr>
      <w:r w:rsidRPr="00577DDA">
        <w:rPr>
          <w:b w:val="0"/>
          <w:bCs w:val="0"/>
          <w:sz w:val="20"/>
          <w:szCs w:val="20"/>
        </w:rPr>
        <w:t>3.</w:t>
      </w:r>
      <w:r w:rsidRPr="00577DDA">
        <w:rPr>
          <w:b w:val="0"/>
          <w:bCs w:val="0"/>
          <w:sz w:val="20"/>
          <w:szCs w:val="20"/>
        </w:rPr>
        <w:tab/>
      </w:r>
      <w:r w:rsidR="00807E35" w:rsidRPr="00807E35">
        <w:rPr>
          <w:rFonts w:hint="eastAsia"/>
          <w:b w:val="0"/>
          <w:bCs w:val="0"/>
          <w:w w:val="105"/>
          <w:sz w:val="20"/>
          <w:szCs w:val="20"/>
        </w:rPr>
        <w:t>根据</w:t>
      </w:r>
      <w:r w:rsidR="00807E35" w:rsidRPr="00807E35">
        <w:rPr>
          <w:b w:val="0"/>
          <w:bCs w:val="0"/>
          <w:w w:val="105"/>
          <w:sz w:val="20"/>
          <w:szCs w:val="20"/>
        </w:rPr>
        <w:t>WMO</w:t>
      </w:r>
      <w:r w:rsidR="00807E35" w:rsidRPr="00807E35">
        <w:rPr>
          <w:rFonts w:hint="eastAsia"/>
          <w:b w:val="0"/>
          <w:bCs w:val="0"/>
          <w:w w:val="105"/>
          <w:sz w:val="20"/>
          <w:szCs w:val="20"/>
        </w:rPr>
        <w:t>财务条例和细则，决算须经审计，账目的最终调整须以</w:t>
      </w:r>
      <w:r w:rsidR="00807E35" w:rsidRPr="00807E35">
        <w:rPr>
          <w:b w:val="0"/>
          <w:bCs w:val="0"/>
          <w:w w:val="105"/>
          <w:sz w:val="20"/>
          <w:szCs w:val="20"/>
        </w:rPr>
        <w:t xml:space="preserve"> WMO</w:t>
      </w:r>
      <w:r w:rsidR="00807E35" w:rsidRPr="00807E35">
        <w:rPr>
          <w:rFonts w:hint="eastAsia"/>
          <w:b w:val="0"/>
          <w:bCs w:val="0"/>
          <w:w w:val="105"/>
          <w:sz w:val="20"/>
          <w:szCs w:val="20"/>
        </w:rPr>
        <w:t>外部审计员审计时提出的意见为准，</w:t>
      </w:r>
      <w:r w:rsidR="00807E35" w:rsidRPr="00807E35">
        <w:rPr>
          <w:b w:val="0"/>
          <w:bCs w:val="0"/>
          <w:w w:val="105"/>
          <w:sz w:val="20"/>
          <w:szCs w:val="20"/>
        </w:rPr>
        <w:t>WMO</w:t>
      </w:r>
      <w:r w:rsidR="00807E35" w:rsidRPr="00807E35">
        <w:rPr>
          <w:rFonts w:hint="eastAsia"/>
          <w:b w:val="0"/>
          <w:bCs w:val="0"/>
          <w:w w:val="105"/>
          <w:sz w:val="20"/>
          <w:szCs w:val="20"/>
        </w:rPr>
        <w:t>和政府都须接受其决定为最终决定。</w:t>
      </w:r>
    </w:p>
    <w:p w14:paraId="471DD6FD" w14:textId="77777777" w:rsidR="00F70F9E" w:rsidRPr="00CF12F4" w:rsidRDefault="0037629C" w:rsidP="006473CD">
      <w:pPr>
        <w:spacing w:before="360"/>
        <w:jc w:val="center"/>
        <w:rPr>
          <w:b/>
          <w:lang w:eastAsia="zh-CN"/>
        </w:rPr>
      </w:pPr>
      <w:r w:rsidRPr="0037629C">
        <w:rPr>
          <w:rFonts w:ascii="Microsoft YaHei" w:eastAsia="Microsoft YaHei" w:hAnsi="Microsoft YaHei" w:cs="Microsoft YaHei" w:hint="eastAsia"/>
          <w:b/>
          <w:lang w:eastAsia="zh-CN"/>
        </w:rPr>
        <w:t>第</w:t>
      </w:r>
      <w:r>
        <w:rPr>
          <w:rFonts w:ascii="Microsoft YaHei" w:eastAsia="Microsoft YaHei" w:hAnsi="Microsoft YaHei" w:cs="Microsoft YaHei" w:hint="eastAsia"/>
          <w:b/>
          <w:lang w:eastAsia="zh-CN"/>
        </w:rPr>
        <w:t>十二</w:t>
      </w:r>
      <w:r w:rsidRPr="0037629C">
        <w:rPr>
          <w:rFonts w:ascii="Microsoft YaHei" w:eastAsia="Microsoft YaHei" w:hAnsi="Microsoft YaHei" w:cs="Microsoft YaHei" w:hint="eastAsia"/>
          <w:b/>
          <w:lang w:eastAsia="zh-CN"/>
        </w:rPr>
        <w:t>条</w:t>
      </w:r>
    </w:p>
    <w:p w14:paraId="5ECD7A1B" w14:textId="77777777" w:rsidR="00F70F9E" w:rsidRPr="00807E35" w:rsidRDefault="00807E35" w:rsidP="00F70F9E">
      <w:pPr>
        <w:jc w:val="center"/>
        <w:rPr>
          <w:rFonts w:ascii="SimSun" w:eastAsia="SimSun" w:hAnsi="SimSun"/>
          <w:b/>
          <w:i/>
          <w:iCs/>
          <w:spacing w:val="-6"/>
          <w:lang w:eastAsia="zh-CN"/>
        </w:rPr>
      </w:pPr>
      <w:r w:rsidRPr="00807E35">
        <w:rPr>
          <w:rFonts w:ascii="SimSun" w:eastAsia="SimSun" w:hAnsi="SimSun" w:cs="Microsoft YaHei" w:hint="eastAsia"/>
          <w:i/>
          <w:iCs/>
          <w:spacing w:val="-6"/>
          <w:lang w:eastAsia="zh-CN"/>
        </w:rPr>
        <w:lastRenderedPageBreak/>
        <w:t>审计和调查</w:t>
      </w:r>
    </w:p>
    <w:p w14:paraId="0BD2419E" w14:textId="27984539" w:rsidR="00F70F9E" w:rsidRPr="00807E35" w:rsidRDefault="00F97280" w:rsidP="00F97280">
      <w:pPr>
        <w:tabs>
          <w:tab w:val="clear" w:pos="1134"/>
        </w:tabs>
        <w:spacing w:before="240"/>
        <w:jc w:val="left"/>
        <w:rPr>
          <w:rFonts w:ascii="SimSun" w:eastAsia="SimSun" w:hAnsi="SimSun"/>
          <w:spacing w:val="-6"/>
          <w:lang w:eastAsia="zh-CN"/>
        </w:rPr>
      </w:pPr>
      <w:r w:rsidRPr="00807E35">
        <w:rPr>
          <w:rFonts w:eastAsia="SimSun"/>
          <w:spacing w:val="-6"/>
          <w:lang w:eastAsia="zh-CN"/>
        </w:rPr>
        <w:t>1.</w:t>
      </w:r>
      <w:r w:rsidRPr="00807E35">
        <w:rPr>
          <w:rFonts w:eastAsia="SimSun"/>
          <w:spacing w:val="-6"/>
          <w:lang w:eastAsia="zh-CN"/>
        </w:rPr>
        <w:tab/>
      </w:r>
      <w:r w:rsidR="00154D4F">
        <w:rPr>
          <w:rFonts w:ascii="SimSun" w:eastAsia="SimSun" w:hAnsi="SimSun" w:cs="Microsoft YaHei" w:hint="eastAsia"/>
          <w:spacing w:val="-6"/>
          <w:u w:val="single"/>
          <w:lang w:eastAsia="zh-CN"/>
        </w:rPr>
        <w:t>查阅</w:t>
      </w:r>
      <w:r w:rsidR="00807E35" w:rsidRPr="00807E35">
        <w:rPr>
          <w:rFonts w:ascii="SimSun" w:eastAsia="SimSun" w:hAnsi="SimSun" w:cs="Microsoft YaHei" w:hint="eastAsia"/>
          <w:spacing w:val="-6"/>
          <w:u w:val="single"/>
          <w:lang w:eastAsia="zh-CN"/>
        </w:rPr>
        <w:t>记录</w:t>
      </w:r>
      <w:r w:rsidR="00807E35" w:rsidRPr="00807E35">
        <w:rPr>
          <w:rFonts w:ascii="SimSun" w:eastAsia="SimSun" w:hAnsi="SimSun" w:cs="Microsoft YaHei" w:hint="eastAsia"/>
          <w:spacing w:val="-6"/>
          <w:lang w:eastAsia="zh-CN"/>
        </w:rPr>
        <w:t>：</w:t>
      </w:r>
      <w:r w:rsidR="00807E35" w:rsidRPr="00807E35">
        <w:rPr>
          <w:rFonts w:ascii="SimSun" w:eastAsia="SimSun" w:hAnsi="SimSun"/>
          <w:spacing w:val="-6"/>
          <w:lang w:eastAsia="zh-CN"/>
        </w:rPr>
        <w:t>[</w:t>
      </w:r>
      <w:r w:rsidR="00154D4F">
        <w:rPr>
          <w:rFonts w:ascii="SimSun" w:eastAsia="SimSun" w:hAnsi="SimSun" w:cs="Microsoft YaHei" w:hint="eastAsia"/>
          <w:spacing w:val="-6"/>
          <w:lang w:eastAsia="zh-CN"/>
        </w:rPr>
        <w:t>此处</w:t>
      </w:r>
      <w:r w:rsidR="00807E35" w:rsidRPr="00807E35">
        <w:rPr>
          <w:rFonts w:ascii="SimSun" w:eastAsia="SimSun" w:hAnsi="SimSun" w:cs="Microsoft YaHei" w:hint="eastAsia"/>
          <w:spacing w:val="-6"/>
          <w:lang w:eastAsia="zh-CN"/>
        </w:rPr>
        <w:t>插入会员国政府名称</w:t>
      </w:r>
      <w:r w:rsidR="00807E35" w:rsidRPr="00807E35">
        <w:rPr>
          <w:rFonts w:ascii="SimSun" w:eastAsia="SimSun" w:hAnsi="SimSun"/>
          <w:spacing w:val="-6"/>
          <w:lang w:eastAsia="zh-CN"/>
        </w:rPr>
        <w:t>]</w:t>
      </w:r>
      <w:r w:rsidR="00807E35" w:rsidRPr="00807E35">
        <w:rPr>
          <w:rFonts w:ascii="SimSun" w:eastAsia="SimSun" w:hAnsi="SimSun" w:cs="Microsoft YaHei" w:hint="eastAsia"/>
          <w:spacing w:val="-6"/>
          <w:lang w:eastAsia="zh-CN"/>
        </w:rPr>
        <w:t>须允许</w:t>
      </w:r>
      <w:r w:rsidR="00807E35" w:rsidRPr="00807E35">
        <w:rPr>
          <w:rFonts w:eastAsia="SimSun"/>
          <w:spacing w:val="-6"/>
          <w:lang w:eastAsia="zh-CN"/>
        </w:rPr>
        <w:t>WMO</w:t>
      </w:r>
      <w:r w:rsidR="00807E35" w:rsidRPr="00807E35">
        <w:rPr>
          <w:rFonts w:ascii="SimSun" w:eastAsia="SimSun" w:hAnsi="SimSun" w:cs="Microsoft YaHei" w:hint="eastAsia"/>
          <w:spacing w:val="-6"/>
          <w:lang w:eastAsia="zh-CN"/>
        </w:rPr>
        <w:t>在提出要求时为审计目的查阅与届会组织有关的所有记录。政府对</w:t>
      </w:r>
      <w:r w:rsidR="00154D4F">
        <w:rPr>
          <w:rFonts w:ascii="SimSun" w:eastAsia="SimSun" w:hAnsi="SimSun" w:cs="Microsoft YaHei" w:hint="eastAsia"/>
          <w:spacing w:val="-6"/>
          <w:lang w:eastAsia="zh-CN"/>
        </w:rPr>
        <w:t>查阅</w:t>
      </w:r>
      <w:r w:rsidR="00807E35" w:rsidRPr="00807E35">
        <w:rPr>
          <w:rFonts w:ascii="SimSun" w:eastAsia="SimSun" w:hAnsi="SimSun" w:cs="Microsoft YaHei"/>
          <w:spacing w:val="-6"/>
          <w:lang w:eastAsia="zh-CN"/>
        </w:rPr>
        <w:t>/</w:t>
      </w:r>
      <w:r w:rsidR="00807E35" w:rsidRPr="00807E35">
        <w:rPr>
          <w:rFonts w:ascii="SimSun" w:eastAsia="SimSun" w:hAnsi="SimSun" w:cs="Microsoft YaHei" w:hint="eastAsia"/>
          <w:spacing w:val="-6"/>
          <w:lang w:eastAsia="zh-CN"/>
        </w:rPr>
        <w:t>信息的任何拒绝均构成违约，可能导致本协议立即终止。届会记录须保存七（</w:t>
      </w:r>
      <w:r w:rsidR="00807E35" w:rsidRPr="00807E35">
        <w:rPr>
          <w:rFonts w:eastAsia="SimSun" w:cs="Microsoft YaHei"/>
          <w:spacing w:val="-6"/>
          <w:lang w:eastAsia="zh-CN"/>
        </w:rPr>
        <w:t>7</w:t>
      </w:r>
      <w:r w:rsidR="00807E35" w:rsidRPr="00807E35">
        <w:rPr>
          <w:rFonts w:ascii="SimSun" w:eastAsia="SimSun" w:hAnsi="SimSun" w:cs="Microsoft YaHei" w:hint="eastAsia"/>
          <w:spacing w:val="-6"/>
          <w:lang w:eastAsia="zh-CN"/>
        </w:rPr>
        <w:t>）年。</w:t>
      </w:r>
    </w:p>
    <w:p w14:paraId="1C2BFBC7" w14:textId="35876E1E" w:rsidR="00F70F9E" w:rsidRPr="00807E35" w:rsidRDefault="00F97280" w:rsidP="00F97280">
      <w:pPr>
        <w:tabs>
          <w:tab w:val="clear" w:pos="1134"/>
        </w:tabs>
        <w:spacing w:before="240"/>
        <w:jc w:val="left"/>
        <w:rPr>
          <w:rFonts w:ascii="SimSun" w:eastAsia="SimSun" w:hAnsi="SimSun"/>
          <w:spacing w:val="-6"/>
          <w:lang w:eastAsia="zh-CN"/>
        </w:rPr>
      </w:pPr>
      <w:r w:rsidRPr="00807E35">
        <w:rPr>
          <w:rFonts w:eastAsia="SimSun"/>
          <w:spacing w:val="-6"/>
          <w:lang w:eastAsia="zh-CN"/>
        </w:rPr>
        <w:t>2.</w:t>
      </w:r>
      <w:r w:rsidRPr="00807E35">
        <w:rPr>
          <w:rFonts w:eastAsia="SimSun"/>
          <w:spacing w:val="-6"/>
          <w:lang w:eastAsia="zh-CN"/>
        </w:rPr>
        <w:tab/>
      </w:r>
      <w:r w:rsidR="00807E35" w:rsidRPr="00807E35">
        <w:rPr>
          <w:rFonts w:ascii="SimSun" w:eastAsia="SimSun" w:hAnsi="SimSun" w:cs="Microsoft YaHei" w:hint="eastAsia"/>
          <w:u w:val="single"/>
          <w:lang w:eastAsia="zh-CN"/>
        </w:rPr>
        <w:t>欺诈调查</w:t>
      </w:r>
      <w:r w:rsidR="00807E35" w:rsidRPr="00807E35">
        <w:rPr>
          <w:rFonts w:ascii="SimSun" w:eastAsia="SimSun" w:hAnsi="SimSun" w:cs="Microsoft YaHei" w:hint="eastAsia"/>
          <w:lang w:eastAsia="zh-CN"/>
        </w:rPr>
        <w:t>：政府须立即向</w:t>
      </w:r>
      <w:r w:rsidR="00807E35" w:rsidRPr="00807E35">
        <w:rPr>
          <w:rFonts w:eastAsia="SimSun"/>
          <w:lang w:eastAsia="zh-CN"/>
        </w:rPr>
        <w:t>WMO</w:t>
      </w:r>
      <w:r w:rsidR="00807E35" w:rsidRPr="00807E35">
        <w:rPr>
          <w:rFonts w:ascii="SimSun" w:eastAsia="SimSun" w:hAnsi="SimSun" w:cs="Microsoft YaHei" w:hint="eastAsia"/>
          <w:lang w:eastAsia="zh-CN"/>
        </w:rPr>
        <w:t>报告与举行届会有关的任何欺诈指控。</w:t>
      </w:r>
      <w:r w:rsidR="00807E35" w:rsidRPr="00807E35">
        <w:rPr>
          <w:rFonts w:eastAsia="SimSun" w:cs="Microsoft YaHei"/>
          <w:lang w:eastAsia="zh-CN"/>
        </w:rPr>
        <w:t>WMO</w:t>
      </w:r>
      <w:r w:rsidR="00807E35" w:rsidRPr="00807E35">
        <w:rPr>
          <w:rFonts w:ascii="SimSun" w:eastAsia="SimSun" w:hAnsi="SimSun" w:cs="Microsoft YaHei" w:hint="eastAsia"/>
          <w:lang w:eastAsia="zh-CN"/>
        </w:rPr>
        <w:t>和政府须充分配合双方的内部和外部审计机构或地方当局进行的任何调查。</w:t>
      </w:r>
    </w:p>
    <w:p w14:paraId="5E66CFAB" w14:textId="77777777" w:rsidR="00F70F9E" w:rsidRPr="00CF12F4" w:rsidRDefault="0037629C" w:rsidP="006473CD">
      <w:pPr>
        <w:spacing w:before="360"/>
        <w:jc w:val="center"/>
        <w:rPr>
          <w:b/>
          <w:lang w:eastAsia="zh-CN"/>
        </w:rPr>
      </w:pPr>
      <w:r w:rsidRPr="0037629C">
        <w:rPr>
          <w:rFonts w:ascii="Microsoft YaHei" w:eastAsia="Microsoft YaHei" w:hAnsi="Microsoft YaHei" w:cs="Microsoft YaHei" w:hint="eastAsia"/>
          <w:b/>
          <w:lang w:eastAsia="zh-CN"/>
        </w:rPr>
        <w:t>第</w:t>
      </w:r>
      <w:r>
        <w:rPr>
          <w:rFonts w:ascii="Microsoft YaHei" w:eastAsia="Microsoft YaHei" w:hAnsi="Microsoft YaHei" w:cs="Microsoft YaHei" w:hint="eastAsia"/>
          <w:b/>
          <w:lang w:eastAsia="zh-CN"/>
        </w:rPr>
        <w:t>十三</w:t>
      </w:r>
      <w:r w:rsidRPr="0037629C">
        <w:rPr>
          <w:rFonts w:ascii="Microsoft YaHei" w:eastAsia="Microsoft YaHei" w:hAnsi="Microsoft YaHei" w:cs="Microsoft YaHei" w:hint="eastAsia"/>
          <w:b/>
          <w:lang w:eastAsia="zh-CN"/>
        </w:rPr>
        <w:t>条</w:t>
      </w:r>
    </w:p>
    <w:p w14:paraId="2939ACD0" w14:textId="77777777" w:rsidR="00F70F9E" w:rsidRPr="00807E35" w:rsidRDefault="00807E35" w:rsidP="00F70F9E">
      <w:pPr>
        <w:jc w:val="center"/>
        <w:rPr>
          <w:rFonts w:ascii="SimSun" w:eastAsia="SimSun" w:hAnsi="SimSun"/>
          <w:i/>
          <w:iCs/>
          <w:lang w:eastAsia="zh-CN"/>
        </w:rPr>
      </w:pPr>
      <w:r w:rsidRPr="00807E35">
        <w:rPr>
          <w:rFonts w:ascii="SimSun" w:eastAsia="SimSun" w:hAnsi="SimSun" w:cs="Microsoft YaHei" w:hint="eastAsia"/>
          <w:i/>
          <w:iCs/>
          <w:lang w:eastAsia="zh-CN"/>
        </w:rPr>
        <w:t>责任</w:t>
      </w:r>
    </w:p>
    <w:p w14:paraId="24A76B4D" w14:textId="77777777" w:rsidR="00F70F9E" w:rsidRPr="0089590C" w:rsidRDefault="00F70F9E" w:rsidP="00180F4F">
      <w:pPr>
        <w:spacing w:before="240"/>
        <w:jc w:val="left"/>
        <w:rPr>
          <w:rFonts w:ascii="SimSun" w:eastAsia="SimSun" w:hAnsi="SimSun"/>
          <w:lang w:eastAsia="zh-CN"/>
        </w:rPr>
      </w:pPr>
      <w:r w:rsidRPr="00CF12F4">
        <w:rPr>
          <w:lang w:eastAsia="zh-CN"/>
        </w:rPr>
        <w:t>1.</w:t>
      </w:r>
      <w:r w:rsidRPr="00CF12F4">
        <w:rPr>
          <w:lang w:eastAsia="zh-CN"/>
        </w:rPr>
        <w:tab/>
      </w:r>
      <w:r w:rsidR="003C190B" w:rsidRPr="0089590C">
        <w:rPr>
          <w:rFonts w:ascii="SimSun" w:eastAsia="SimSun" w:hAnsi="SimSun" w:cs="Microsoft YaHei" w:hint="eastAsia"/>
          <w:lang w:eastAsia="zh-CN"/>
        </w:rPr>
        <w:t>政府须负责处理因下列情况而发生的针对</w:t>
      </w:r>
      <w:r w:rsidR="003C190B" w:rsidRPr="0089590C">
        <w:rPr>
          <w:rFonts w:eastAsia="SimSun"/>
          <w:lang w:eastAsia="zh-CN"/>
        </w:rPr>
        <w:t>WMO</w:t>
      </w:r>
      <w:r w:rsidR="003C190B" w:rsidRPr="0089590C">
        <w:rPr>
          <w:rFonts w:ascii="SimSun" w:eastAsia="SimSun" w:hAnsi="SimSun" w:cs="Microsoft YaHei" w:hint="eastAsia"/>
          <w:lang w:eastAsia="zh-CN"/>
        </w:rPr>
        <w:t>或其官员的指控、索赔或其他要求：</w:t>
      </w:r>
    </w:p>
    <w:p w14:paraId="45CC243E" w14:textId="77777777" w:rsidR="00F70F9E" w:rsidRPr="0089590C" w:rsidRDefault="00F70F9E" w:rsidP="00180F4F">
      <w:pPr>
        <w:spacing w:before="240"/>
        <w:ind w:left="720" w:hanging="720"/>
        <w:jc w:val="left"/>
        <w:rPr>
          <w:rFonts w:ascii="SimSun" w:eastAsia="SimSun" w:hAnsi="SimSun"/>
          <w:lang w:eastAsia="zh-CN"/>
        </w:rPr>
      </w:pPr>
      <w:r w:rsidRPr="0089590C">
        <w:rPr>
          <w:rFonts w:eastAsia="SimSun"/>
          <w:lang w:eastAsia="zh-CN"/>
        </w:rPr>
        <w:t>(a)</w:t>
      </w:r>
      <w:r w:rsidRPr="0089590C">
        <w:rPr>
          <w:rFonts w:ascii="SimSun" w:eastAsia="SimSun" w:hAnsi="SimSun"/>
          <w:lang w:eastAsia="zh-CN"/>
        </w:rPr>
        <w:tab/>
      </w:r>
      <w:r w:rsidR="003C190B" w:rsidRPr="0089590C">
        <w:rPr>
          <w:rFonts w:ascii="SimSun" w:eastAsia="SimSun" w:hAnsi="SimSun" w:cs="Microsoft YaHei" w:hint="eastAsia"/>
          <w:lang w:eastAsia="zh-CN"/>
        </w:rPr>
        <w:t>第四条提及的、由政府提供或管控的场所内发生的人员伤害或财产损坏或损失；</w:t>
      </w:r>
    </w:p>
    <w:p w14:paraId="43972C00" w14:textId="36A458BB" w:rsidR="00F70F9E" w:rsidRPr="0089590C" w:rsidRDefault="00F70F9E" w:rsidP="00180F4F">
      <w:pPr>
        <w:spacing w:before="240"/>
        <w:ind w:left="720" w:hanging="720"/>
        <w:jc w:val="left"/>
        <w:rPr>
          <w:rFonts w:ascii="SimSun" w:eastAsia="SimSun" w:hAnsi="SimSun"/>
          <w:lang w:eastAsia="zh-CN"/>
        </w:rPr>
      </w:pPr>
      <w:r w:rsidRPr="0089590C">
        <w:rPr>
          <w:rFonts w:eastAsia="SimSun"/>
          <w:lang w:eastAsia="zh-CN"/>
        </w:rPr>
        <w:t>(b)</w:t>
      </w:r>
      <w:r w:rsidRPr="0089590C">
        <w:rPr>
          <w:rFonts w:ascii="SimSun" w:eastAsia="SimSun" w:hAnsi="SimSun"/>
          <w:lang w:eastAsia="zh-CN"/>
        </w:rPr>
        <w:tab/>
      </w:r>
      <w:r w:rsidR="0089590C" w:rsidRPr="0089590C">
        <w:rPr>
          <w:rFonts w:ascii="SimSun" w:eastAsia="SimSun" w:hAnsi="SimSun" w:cs="Microsoft YaHei" w:hint="eastAsia"/>
          <w:lang w:eastAsia="zh-CN"/>
        </w:rPr>
        <w:t>因使用第六条</w:t>
      </w:r>
      <w:r w:rsidR="00BD319E" w:rsidRPr="0089590C">
        <w:rPr>
          <w:rFonts w:ascii="SimSun" w:eastAsia="SimSun" w:hAnsi="SimSun" w:cs="Microsoft YaHei" w:hint="eastAsia"/>
          <w:lang w:eastAsia="zh-CN"/>
        </w:rPr>
        <w:t>提及的</w:t>
      </w:r>
      <w:r w:rsidR="0089590C" w:rsidRPr="0089590C">
        <w:rPr>
          <w:rFonts w:ascii="SimSun" w:eastAsia="SimSun" w:hAnsi="SimSun" w:cs="Microsoft YaHei" w:hint="eastAsia"/>
          <w:lang w:eastAsia="zh-CN"/>
        </w:rPr>
        <w:t>、由政府提供或管控的交通服务引起或发生的人员伤害或财产损坏或损失；</w:t>
      </w:r>
    </w:p>
    <w:p w14:paraId="197FCECC" w14:textId="6A7B4280" w:rsidR="00F70F9E" w:rsidRPr="0089590C" w:rsidRDefault="00F70F9E" w:rsidP="00180F4F">
      <w:pPr>
        <w:spacing w:before="240"/>
        <w:ind w:left="720" w:hanging="720"/>
        <w:jc w:val="left"/>
        <w:rPr>
          <w:rFonts w:ascii="SimSun" w:eastAsia="SimSun" w:hAnsi="SimSun"/>
          <w:lang w:eastAsia="zh-CN"/>
        </w:rPr>
      </w:pPr>
      <w:r w:rsidRPr="0089590C">
        <w:rPr>
          <w:rFonts w:eastAsia="SimSun"/>
          <w:lang w:eastAsia="zh-CN"/>
        </w:rPr>
        <w:t>(c)</w:t>
      </w:r>
      <w:r w:rsidRPr="0089590C">
        <w:rPr>
          <w:rFonts w:ascii="SimSun" w:eastAsia="SimSun" w:hAnsi="SimSun"/>
          <w:lang w:eastAsia="zh-CN"/>
        </w:rPr>
        <w:tab/>
      </w:r>
      <w:r w:rsidR="0089590C" w:rsidRPr="0089590C">
        <w:rPr>
          <w:rFonts w:ascii="SimSun" w:eastAsia="SimSun" w:hAnsi="SimSun" w:cs="Microsoft YaHei" w:hint="eastAsia"/>
          <w:lang w:eastAsia="zh-CN"/>
        </w:rPr>
        <w:t>根据第八条，由政府提供的届会工作人员的聘用问题。</w:t>
      </w:r>
    </w:p>
    <w:p w14:paraId="572D36EF" w14:textId="77777777" w:rsidR="00F70F9E" w:rsidRPr="00CF12F4" w:rsidRDefault="00F70F9E" w:rsidP="00180F4F">
      <w:pPr>
        <w:spacing w:before="240"/>
        <w:jc w:val="left"/>
        <w:rPr>
          <w:lang w:eastAsia="zh-CN"/>
        </w:rPr>
      </w:pPr>
      <w:r w:rsidRPr="0089590C">
        <w:rPr>
          <w:rFonts w:eastAsia="SimSun"/>
          <w:lang w:eastAsia="zh-CN"/>
        </w:rPr>
        <w:t>2.</w:t>
      </w:r>
      <w:r w:rsidRPr="0089590C">
        <w:rPr>
          <w:rFonts w:ascii="SimSun" w:eastAsia="SimSun" w:hAnsi="SimSun"/>
          <w:lang w:eastAsia="zh-CN"/>
        </w:rPr>
        <w:tab/>
      </w:r>
      <w:r w:rsidR="0089590C" w:rsidRPr="0089590C">
        <w:rPr>
          <w:rFonts w:ascii="SimSun" w:eastAsia="SimSun" w:hAnsi="SimSun" w:cs="Microsoft YaHei" w:hint="eastAsia"/>
          <w:lang w:eastAsia="zh-CN"/>
        </w:rPr>
        <w:t>政府须使</w:t>
      </w:r>
      <w:r w:rsidR="0089590C" w:rsidRPr="0089590C">
        <w:rPr>
          <w:rFonts w:eastAsia="SimSun"/>
          <w:lang w:eastAsia="zh-CN"/>
        </w:rPr>
        <w:t>WMO</w:t>
      </w:r>
      <w:r w:rsidR="0089590C" w:rsidRPr="0089590C">
        <w:rPr>
          <w:rFonts w:ascii="SimSun" w:eastAsia="SimSun" w:hAnsi="SimSun" w:cs="Microsoft YaHei" w:hint="eastAsia"/>
          <w:lang w:eastAsia="zh-CN"/>
        </w:rPr>
        <w:t>及其官员免受伤害并免于任何此类指控、索赔或其他要求，除非此类损害、损失或伤害是由于</w:t>
      </w:r>
      <w:r w:rsidR="0089590C" w:rsidRPr="0089590C">
        <w:rPr>
          <w:rFonts w:eastAsia="SimSun"/>
          <w:lang w:eastAsia="zh-CN"/>
        </w:rPr>
        <w:t>WMO</w:t>
      </w:r>
      <w:r w:rsidR="0089590C" w:rsidRPr="0089590C">
        <w:rPr>
          <w:rFonts w:ascii="SimSun" w:eastAsia="SimSun" w:hAnsi="SimSun" w:cs="Microsoft YaHei" w:hint="eastAsia"/>
          <w:lang w:eastAsia="zh-CN"/>
        </w:rPr>
        <w:t>及其工作人员的疏忽或故意行为造成的。</w:t>
      </w:r>
    </w:p>
    <w:p w14:paraId="7CA14BF5" w14:textId="77777777" w:rsidR="00F70F9E" w:rsidRPr="00CF12F4" w:rsidRDefault="0037629C" w:rsidP="006473CD">
      <w:pPr>
        <w:spacing w:before="360"/>
        <w:jc w:val="center"/>
        <w:rPr>
          <w:b/>
          <w:lang w:eastAsia="zh-CN"/>
        </w:rPr>
      </w:pPr>
      <w:r w:rsidRPr="0037629C">
        <w:rPr>
          <w:rFonts w:ascii="Microsoft YaHei" w:eastAsia="Microsoft YaHei" w:hAnsi="Microsoft YaHei" w:cs="Microsoft YaHei" w:hint="eastAsia"/>
          <w:b/>
          <w:lang w:eastAsia="zh-CN"/>
        </w:rPr>
        <w:t>第</w:t>
      </w:r>
      <w:r>
        <w:rPr>
          <w:rFonts w:ascii="Microsoft YaHei" w:eastAsia="Microsoft YaHei" w:hAnsi="Microsoft YaHei" w:cs="Microsoft YaHei" w:hint="eastAsia"/>
          <w:b/>
          <w:lang w:eastAsia="zh-CN"/>
        </w:rPr>
        <w:t>十四</w:t>
      </w:r>
      <w:r w:rsidRPr="0037629C">
        <w:rPr>
          <w:rFonts w:ascii="Microsoft YaHei" w:eastAsia="Microsoft YaHei" w:hAnsi="Microsoft YaHei" w:cs="Microsoft YaHei" w:hint="eastAsia"/>
          <w:b/>
          <w:lang w:eastAsia="zh-CN"/>
        </w:rPr>
        <w:t>条</w:t>
      </w:r>
    </w:p>
    <w:p w14:paraId="52EBEDBD" w14:textId="77777777" w:rsidR="00F70F9E" w:rsidRPr="0089590C" w:rsidRDefault="0089590C" w:rsidP="00F70F9E">
      <w:pPr>
        <w:jc w:val="center"/>
        <w:rPr>
          <w:rFonts w:ascii="SimSun" w:eastAsia="SimSun" w:hAnsi="SimSun"/>
          <w:i/>
          <w:iCs/>
          <w:lang w:eastAsia="zh-CN"/>
        </w:rPr>
      </w:pPr>
      <w:r w:rsidRPr="0089590C">
        <w:rPr>
          <w:rFonts w:ascii="SimSun" w:eastAsia="SimSun" w:hAnsi="SimSun" w:cs="Microsoft YaHei" w:hint="eastAsia"/>
          <w:i/>
          <w:iCs/>
          <w:lang w:eastAsia="zh-CN"/>
        </w:rPr>
        <w:t>争端解决</w:t>
      </w:r>
    </w:p>
    <w:p w14:paraId="400C4FB1" w14:textId="44485138" w:rsidR="00F70F9E" w:rsidRPr="0089590C" w:rsidRDefault="00F70F9E" w:rsidP="00180F4F">
      <w:pPr>
        <w:spacing w:before="240"/>
        <w:jc w:val="left"/>
        <w:rPr>
          <w:rFonts w:eastAsia="SimSun"/>
          <w:lang w:eastAsia="zh-CN"/>
        </w:rPr>
      </w:pPr>
      <w:r w:rsidRPr="00CF12F4">
        <w:rPr>
          <w:lang w:eastAsia="zh-CN"/>
        </w:rPr>
        <w:t>1.</w:t>
      </w:r>
      <w:r w:rsidRPr="00CF12F4">
        <w:rPr>
          <w:lang w:eastAsia="zh-CN"/>
        </w:rPr>
        <w:tab/>
      </w:r>
      <w:r w:rsidR="0089590C" w:rsidRPr="0089590C">
        <w:rPr>
          <w:lang w:eastAsia="zh-CN"/>
        </w:rPr>
        <w:t>WMO</w:t>
      </w:r>
      <w:r w:rsidR="0089590C" w:rsidRPr="0089590C">
        <w:rPr>
          <w:rFonts w:ascii="SimSun" w:eastAsia="SimSun" w:hAnsi="SimSun" w:cs="Microsoft YaHei" w:hint="eastAsia"/>
          <w:lang w:eastAsia="zh-CN"/>
        </w:rPr>
        <w:t>与政府之间关于本协议的解释或适用的任何争端，如不能通过谈判或其他商定的解决方式解决，须在任何一方的要求下，提交三（</w:t>
      </w:r>
      <w:r w:rsidR="0089590C" w:rsidRPr="0089590C">
        <w:rPr>
          <w:rFonts w:eastAsia="SimSun"/>
          <w:lang w:eastAsia="zh-CN"/>
        </w:rPr>
        <w:t>3</w:t>
      </w:r>
      <w:r w:rsidR="0089590C" w:rsidRPr="0089590C">
        <w:rPr>
          <w:rFonts w:ascii="SimSun" w:eastAsia="SimSun" w:hAnsi="SimSun" w:cs="Microsoft YaHei" w:hint="eastAsia"/>
          <w:lang w:eastAsia="zh-CN"/>
        </w:rPr>
        <w:t>）人法庭作最后裁决，其中一名仲裁员由</w:t>
      </w:r>
      <w:r w:rsidR="0089590C" w:rsidRPr="0089590C">
        <w:rPr>
          <w:rFonts w:eastAsia="SimSun"/>
          <w:lang w:eastAsia="zh-CN"/>
        </w:rPr>
        <w:t>WMO</w:t>
      </w:r>
      <w:r w:rsidR="0089590C" w:rsidRPr="0089590C">
        <w:rPr>
          <w:rFonts w:ascii="SimSun" w:eastAsia="SimSun" w:hAnsi="SimSun" w:cs="Microsoft YaHei" w:hint="eastAsia"/>
          <w:lang w:eastAsia="zh-CN"/>
        </w:rPr>
        <w:t>秘书长任命，一名由政府任命，第三名由前两位仲裁员选出并担任主席；如果任何一方在另一方任命后六十（</w:t>
      </w:r>
      <w:r w:rsidR="0089590C" w:rsidRPr="0089590C">
        <w:rPr>
          <w:rFonts w:eastAsia="SimSun" w:cs="Microsoft YaHei"/>
          <w:lang w:eastAsia="zh-CN"/>
        </w:rPr>
        <w:t>60</w:t>
      </w:r>
      <w:r w:rsidR="0089590C" w:rsidRPr="0089590C">
        <w:rPr>
          <w:rFonts w:ascii="SimSun" w:eastAsia="SimSun" w:hAnsi="SimSun" w:cs="Microsoft YaHei" w:hint="eastAsia"/>
          <w:lang w:eastAsia="zh-CN"/>
        </w:rPr>
        <w:t>）天内未能任命一名仲裁员，或如果这两名仲裁员在任命后六十（</w:t>
      </w:r>
      <w:r w:rsidR="0089590C" w:rsidRPr="0089590C">
        <w:rPr>
          <w:rFonts w:eastAsia="SimSun" w:cs="Microsoft YaHei"/>
          <w:lang w:eastAsia="zh-CN"/>
        </w:rPr>
        <w:t>60</w:t>
      </w:r>
      <w:r w:rsidR="0089590C" w:rsidRPr="0089590C">
        <w:rPr>
          <w:rFonts w:ascii="SimSun" w:eastAsia="SimSun" w:hAnsi="SimSun" w:cs="Microsoft YaHei" w:hint="eastAsia"/>
          <w:lang w:eastAsia="zh-CN"/>
        </w:rPr>
        <w:t>）天内未能就第三名仲裁员达成协议，国际法院院长可应任何一方的请求作出任何必要的任命。须根据本协议签署之日起生效的联合国国际贸易法委员会（</w:t>
      </w:r>
      <w:r w:rsidR="0089590C" w:rsidRPr="0089590C">
        <w:rPr>
          <w:rFonts w:eastAsia="SimSun" w:cs="Microsoft YaHei"/>
          <w:lang w:eastAsia="zh-CN"/>
        </w:rPr>
        <w:t>UNCITRAL</w:t>
      </w:r>
      <w:r w:rsidR="0089590C" w:rsidRPr="0089590C">
        <w:rPr>
          <w:rFonts w:ascii="SimSun" w:eastAsia="SimSun" w:hAnsi="SimSun" w:cs="Microsoft YaHei" w:hint="eastAsia"/>
          <w:lang w:eastAsia="zh-CN"/>
        </w:rPr>
        <w:t>）的仲裁规则进行仲裁。仲裁庭的裁决须基于自然公正的一般原则（公</w:t>
      </w:r>
      <w:r w:rsidR="00A61BAF">
        <w:rPr>
          <w:rFonts w:ascii="SimSun" w:eastAsia="SimSun" w:hAnsi="SimSun" w:cs="Microsoft YaHei" w:hint="eastAsia"/>
          <w:lang w:eastAsia="zh-CN"/>
        </w:rPr>
        <w:t>允</w:t>
      </w:r>
      <w:r w:rsidR="0089590C" w:rsidRPr="0089590C">
        <w:rPr>
          <w:rFonts w:ascii="SimSun" w:eastAsia="SimSun" w:hAnsi="SimSun" w:cs="Microsoft YaHei" w:hint="eastAsia"/>
          <w:lang w:eastAsia="zh-CN"/>
        </w:rPr>
        <w:t>善良）。</w:t>
      </w:r>
    </w:p>
    <w:p w14:paraId="3359FF96" w14:textId="77777777" w:rsidR="00F70F9E" w:rsidRPr="0089590C" w:rsidRDefault="00F70F9E" w:rsidP="00180F4F">
      <w:pPr>
        <w:spacing w:before="240"/>
        <w:jc w:val="left"/>
        <w:rPr>
          <w:rFonts w:ascii="SimSun" w:eastAsia="SimSun" w:hAnsi="SimSun"/>
          <w:lang w:eastAsia="zh-CN"/>
        </w:rPr>
      </w:pPr>
      <w:r w:rsidRPr="0089590C">
        <w:rPr>
          <w:rFonts w:eastAsia="SimSun"/>
          <w:lang w:eastAsia="zh-CN"/>
        </w:rPr>
        <w:t>2.</w:t>
      </w:r>
      <w:r w:rsidRPr="0089590C">
        <w:rPr>
          <w:rFonts w:ascii="SimSun" w:eastAsia="SimSun" w:hAnsi="SimSun"/>
          <w:lang w:eastAsia="zh-CN"/>
        </w:rPr>
        <w:tab/>
      </w:r>
      <w:r w:rsidR="0089590C" w:rsidRPr="0089590C">
        <w:rPr>
          <w:rFonts w:ascii="SimSun" w:eastAsia="SimSun" w:hAnsi="SimSun" w:cs="Microsoft YaHei" w:hint="eastAsia"/>
          <w:lang w:eastAsia="zh-CN"/>
        </w:rPr>
        <w:t>双方同意接受该法庭的裁决为最终并具约束力的裁决。</w:t>
      </w:r>
    </w:p>
    <w:p w14:paraId="1EAEDF82" w14:textId="77777777" w:rsidR="00F70F9E" w:rsidRPr="00CF12F4" w:rsidRDefault="0037629C" w:rsidP="006473CD">
      <w:pPr>
        <w:spacing w:before="360"/>
        <w:jc w:val="center"/>
        <w:rPr>
          <w:b/>
          <w:lang w:eastAsia="zh-CN"/>
        </w:rPr>
      </w:pPr>
      <w:r w:rsidRPr="0037629C">
        <w:rPr>
          <w:rFonts w:ascii="Microsoft YaHei" w:eastAsia="Microsoft YaHei" w:hAnsi="Microsoft YaHei" w:cs="Microsoft YaHei" w:hint="eastAsia"/>
          <w:b/>
          <w:lang w:eastAsia="zh-CN"/>
        </w:rPr>
        <w:t>第</w:t>
      </w:r>
      <w:r>
        <w:rPr>
          <w:rFonts w:ascii="Microsoft YaHei" w:eastAsia="Microsoft YaHei" w:hAnsi="Microsoft YaHei" w:cs="Microsoft YaHei" w:hint="eastAsia"/>
          <w:b/>
          <w:lang w:eastAsia="zh-CN"/>
        </w:rPr>
        <w:t>十五</w:t>
      </w:r>
      <w:r w:rsidRPr="0037629C">
        <w:rPr>
          <w:rFonts w:ascii="Microsoft YaHei" w:eastAsia="Microsoft YaHei" w:hAnsi="Microsoft YaHei" w:cs="Microsoft YaHei" w:hint="eastAsia"/>
          <w:b/>
          <w:lang w:eastAsia="zh-CN"/>
        </w:rPr>
        <w:t>条</w:t>
      </w:r>
    </w:p>
    <w:p w14:paraId="35C132AD" w14:textId="77777777" w:rsidR="00F70F9E" w:rsidRPr="002C17C2" w:rsidRDefault="002C17C2" w:rsidP="00F70F9E">
      <w:pPr>
        <w:jc w:val="center"/>
        <w:rPr>
          <w:rFonts w:ascii="SimSun" w:eastAsia="SimSun" w:hAnsi="SimSun"/>
          <w:i/>
          <w:iCs/>
          <w:lang w:eastAsia="zh-CN"/>
        </w:rPr>
      </w:pPr>
      <w:r w:rsidRPr="002C17C2">
        <w:rPr>
          <w:rFonts w:ascii="SimSun" w:eastAsia="SimSun" w:hAnsi="SimSun" w:cs="Microsoft YaHei" w:hint="eastAsia"/>
          <w:i/>
          <w:iCs/>
          <w:lang w:eastAsia="zh-CN"/>
        </w:rPr>
        <w:t>最后条款</w:t>
      </w:r>
    </w:p>
    <w:p w14:paraId="4FC1F661" w14:textId="77777777" w:rsidR="00F70F9E" w:rsidRPr="002C17C2" w:rsidRDefault="00F70F9E" w:rsidP="00180F4F">
      <w:pPr>
        <w:spacing w:before="240"/>
        <w:jc w:val="left"/>
        <w:rPr>
          <w:rFonts w:ascii="SimSun" w:eastAsia="SimSun" w:hAnsi="SimSun"/>
          <w:lang w:eastAsia="zh-CN"/>
        </w:rPr>
      </w:pPr>
      <w:r w:rsidRPr="00CF12F4">
        <w:rPr>
          <w:lang w:eastAsia="zh-CN"/>
        </w:rPr>
        <w:t>1.</w:t>
      </w:r>
      <w:r w:rsidRPr="00CF12F4">
        <w:rPr>
          <w:lang w:eastAsia="zh-CN"/>
        </w:rPr>
        <w:tab/>
      </w:r>
      <w:r w:rsidR="002C17C2" w:rsidRPr="002C17C2">
        <w:rPr>
          <w:rFonts w:ascii="SimSun" w:eastAsia="SimSun" w:hAnsi="SimSun" w:cs="Microsoft YaHei" w:hint="eastAsia"/>
          <w:lang w:eastAsia="zh-CN"/>
        </w:rPr>
        <w:t>本协议经</w:t>
      </w:r>
      <w:r w:rsidR="002C17C2" w:rsidRPr="002C17C2">
        <w:rPr>
          <w:rFonts w:eastAsia="SimSun"/>
          <w:lang w:eastAsia="zh-CN"/>
        </w:rPr>
        <w:t>WMO</w:t>
      </w:r>
      <w:r w:rsidR="002C17C2" w:rsidRPr="002C17C2">
        <w:rPr>
          <w:rFonts w:ascii="SimSun" w:eastAsia="SimSun" w:hAnsi="SimSun" w:cs="Microsoft YaHei" w:hint="eastAsia"/>
          <w:lang w:eastAsia="zh-CN"/>
        </w:rPr>
        <w:t>和政府书面同意后可予以修订。</w:t>
      </w:r>
    </w:p>
    <w:p w14:paraId="5F15D7C7" w14:textId="77777777" w:rsidR="00F70F9E" w:rsidRPr="002C17C2" w:rsidRDefault="00F70F9E" w:rsidP="00180F4F">
      <w:pPr>
        <w:spacing w:before="240"/>
        <w:jc w:val="left"/>
        <w:rPr>
          <w:rFonts w:ascii="SimSun" w:eastAsia="SimSun" w:hAnsi="SimSun"/>
          <w:lang w:eastAsia="zh-CN"/>
        </w:rPr>
      </w:pPr>
      <w:r w:rsidRPr="002C17C2">
        <w:rPr>
          <w:rFonts w:eastAsia="SimSun"/>
          <w:lang w:eastAsia="zh-CN"/>
        </w:rPr>
        <w:t>2.</w:t>
      </w:r>
      <w:r w:rsidRPr="002C17C2">
        <w:rPr>
          <w:rFonts w:ascii="SimSun" w:eastAsia="SimSun" w:hAnsi="SimSun"/>
          <w:lang w:eastAsia="zh-CN"/>
        </w:rPr>
        <w:tab/>
      </w:r>
      <w:r w:rsidR="002C17C2" w:rsidRPr="002C17C2">
        <w:rPr>
          <w:rFonts w:ascii="SimSun" w:eastAsia="SimSun" w:hAnsi="SimSun" w:cs="Microsoft YaHei" w:hint="eastAsia"/>
          <w:lang w:eastAsia="zh-CN"/>
        </w:rPr>
        <w:t>本协议须在缔约方签署后立即生效，并在届会期间和此后为解决与任何条款相关的所有事项所必需的一段时间内继续生效。</w:t>
      </w:r>
    </w:p>
    <w:p w14:paraId="6403E6C0" w14:textId="52E8FC90" w:rsidR="00F70F9E" w:rsidRPr="00D43822" w:rsidRDefault="00D43822" w:rsidP="00180F4F">
      <w:pPr>
        <w:spacing w:before="240"/>
        <w:jc w:val="left"/>
        <w:rPr>
          <w:rFonts w:ascii="SimSun" w:eastAsia="SimSun" w:hAnsi="SimSun"/>
          <w:bCs/>
          <w:lang w:eastAsia="zh-CN"/>
        </w:rPr>
      </w:pPr>
      <w:r w:rsidRPr="00D43822">
        <w:rPr>
          <w:rFonts w:ascii="SimSun" w:eastAsia="SimSun" w:hAnsi="SimSun" w:cs="Microsoft YaHei" w:hint="eastAsia"/>
          <w:bCs/>
          <w:lang w:eastAsia="zh-CN"/>
        </w:rPr>
        <w:t>于</w:t>
      </w:r>
      <w:r w:rsidRPr="00D43822">
        <w:rPr>
          <w:rFonts w:ascii="SimSun" w:eastAsia="SimSun" w:hAnsi="SimSun"/>
          <w:bCs/>
          <w:lang w:eastAsia="zh-CN"/>
        </w:rPr>
        <w:t>[</w:t>
      </w:r>
      <w:r w:rsidRPr="00D43822">
        <w:rPr>
          <w:rFonts w:ascii="SimSun" w:eastAsia="SimSun" w:hAnsi="SimSun" w:cs="Microsoft YaHei" w:hint="eastAsia"/>
          <w:bCs/>
          <w:lang w:eastAsia="zh-CN"/>
        </w:rPr>
        <w:t>此处插入日期</w:t>
      </w:r>
      <w:r w:rsidRPr="00D43822">
        <w:rPr>
          <w:rFonts w:ascii="SimSun" w:eastAsia="SimSun" w:hAnsi="SimSun"/>
          <w:bCs/>
          <w:lang w:eastAsia="zh-CN"/>
        </w:rPr>
        <w:t>]</w:t>
      </w:r>
      <w:r w:rsidRPr="00D43822">
        <w:rPr>
          <w:rFonts w:ascii="SimSun" w:eastAsia="SimSun" w:hAnsi="SimSun" w:cs="Microsoft YaHei" w:hint="eastAsia"/>
          <w:bCs/>
          <w:lang w:eastAsia="zh-CN"/>
        </w:rPr>
        <w:t>在</w:t>
      </w:r>
      <w:r w:rsidRPr="00D43822">
        <w:rPr>
          <w:rFonts w:ascii="SimSun" w:eastAsia="SimSun" w:hAnsi="SimSun"/>
          <w:bCs/>
          <w:lang w:eastAsia="zh-CN"/>
        </w:rPr>
        <w:t>[</w:t>
      </w:r>
      <w:r w:rsidRPr="00D43822">
        <w:rPr>
          <w:rFonts w:ascii="SimSun" w:eastAsia="SimSun" w:hAnsi="SimSun" w:cs="Microsoft YaHei" w:hint="eastAsia"/>
          <w:bCs/>
          <w:lang w:eastAsia="zh-CN"/>
        </w:rPr>
        <w:t>此处插入地点</w:t>
      </w:r>
      <w:r w:rsidRPr="00D43822">
        <w:rPr>
          <w:rFonts w:ascii="SimSun" w:eastAsia="SimSun" w:hAnsi="SimSun"/>
          <w:bCs/>
          <w:lang w:eastAsia="zh-CN"/>
        </w:rPr>
        <w:t>]</w:t>
      </w:r>
      <w:r w:rsidRPr="00D43822">
        <w:rPr>
          <w:rFonts w:ascii="SimSun" w:eastAsia="SimSun" w:hAnsi="SimSun" w:cs="Microsoft YaHei" w:hint="eastAsia"/>
          <w:bCs/>
          <w:lang w:eastAsia="zh-CN"/>
        </w:rPr>
        <w:t>以</w:t>
      </w:r>
      <w:r w:rsidRPr="00D43822">
        <w:rPr>
          <w:rFonts w:ascii="SimSun" w:eastAsia="SimSun" w:hAnsi="SimSun"/>
          <w:bCs/>
          <w:lang w:eastAsia="zh-CN"/>
        </w:rPr>
        <w:t>[</w:t>
      </w:r>
      <w:r w:rsidRPr="00D43822">
        <w:rPr>
          <w:rFonts w:ascii="SimSun" w:eastAsia="SimSun" w:hAnsi="SimSun" w:cs="Microsoft YaHei" w:hint="eastAsia"/>
          <w:bCs/>
          <w:lang w:eastAsia="zh-CN"/>
        </w:rPr>
        <w:t>此处插入语言</w:t>
      </w:r>
      <w:r w:rsidRPr="00D43822">
        <w:rPr>
          <w:rFonts w:ascii="SimSun" w:eastAsia="SimSun" w:hAnsi="SimSun"/>
          <w:bCs/>
          <w:lang w:eastAsia="zh-CN"/>
        </w:rPr>
        <w:t>]</w:t>
      </w:r>
      <w:r w:rsidRPr="00D43822">
        <w:rPr>
          <w:rFonts w:ascii="SimSun" w:eastAsia="SimSun" w:hAnsi="SimSun" w:cs="Microsoft YaHei" w:hint="eastAsia"/>
          <w:bCs/>
          <w:lang w:eastAsia="zh-CN"/>
        </w:rPr>
        <w:t>语言</w:t>
      </w:r>
      <w:r w:rsidRPr="00D43822">
        <w:rPr>
          <w:rFonts w:ascii="Microsoft YaHei" w:eastAsia="Microsoft YaHei" w:hAnsi="Microsoft YaHei" w:cs="Microsoft YaHei" w:hint="eastAsia"/>
          <w:b/>
          <w:lang w:eastAsia="zh-CN"/>
        </w:rPr>
        <w:t>签订</w:t>
      </w:r>
      <w:r w:rsidRPr="00D43822">
        <w:rPr>
          <w:rFonts w:ascii="SimSun" w:eastAsia="SimSun" w:hAnsi="SimSun" w:cs="Microsoft YaHei" w:hint="eastAsia"/>
          <w:bCs/>
          <w:lang w:eastAsia="zh-CN"/>
        </w:rPr>
        <w:t>，一式两份。</w:t>
      </w:r>
      <w:r w:rsidRPr="00D43822">
        <w:rPr>
          <w:rFonts w:ascii="SimSun" w:eastAsia="SimSun" w:hAnsi="SimSun" w:cs="Microsoft YaHei"/>
          <w:bCs/>
          <w:lang w:eastAsia="zh-CN"/>
        </w:rPr>
        <w:t>[</w:t>
      </w:r>
      <w:r w:rsidRPr="00D33569">
        <w:rPr>
          <w:rFonts w:ascii="SimSun" w:eastAsia="SimSun" w:hAnsi="SimSun" w:cs="Microsoft YaHei" w:hint="eastAsia"/>
          <w:bCs/>
          <w:i/>
          <w:iCs/>
          <w:lang w:eastAsia="zh-CN"/>
        </w:rPr>
        <w:t>如适用：</w:t>
      </w:r>
      <w:r w:rsidRPr="00D43822">
        <w:rPr>
          <w:rFonts w:ascii="SimSun" w:eastAsia="SimSun" w:hAnsi="SimSun" w:cs="Microsoft YaHei" w:hint="eastAsia"/>
          <w:bCs/>
          <w:lang w:eastAsia="zh-CN"/>
        </w:rPr>
        <w:t>英文本和法文本应视为同等作准。如</w:t>
      </w:r>
      <w:r w:rsidR="00D33569">
        <w:rPr>
          <w:rFonts w:ascii="SimSun" w:eastAsia="SimSun" w:hAnsi="SimSun" w:cs="Microsoft YaHei" w:hint="eastAsia"/>
          <w:bCs/>
          <w:lang w:eastAsia="zh-CN"/>
        </w:rPr>
        <w:t>在解释上遇</w:t>
      </w:r>
      <w:r w:rsidRPr="00D43822">
        <w:rPr>
          <w:rFonts w:ascii="SimSun" w:eastAsia="SimSun" w:hAnsi="SimSun" w:cs="Microsoft YaHei" w:hint="eastAsia"/>
          <w:bCs/>
          <w:lang w:eastAsia="zh-CN"/>
        </w:rPr>
        <w:t>有分歧，</w:t>
      </w:r>
      <w:r w:rsidR="00D33569">
        <w:rPr>
          <w:rFonts w:ascii="SimSun" w:eastAsia="SimSun" w:hAnsi="SimSun" w:cs="Microsoft YaHei" w:hint="eastAsia"/>
          <w:bCs/>
          <w:lang w:eastAsia="zh-CN"/>
        </w:rPr>
        <w:t>应</w:t>
      </w:r>
      <w:r w:rsidRPr="00D43822">
        <w:rPr>
          <w:rFonts w:ascii="SimSun" w:eastAsia="SimSun" w:hAnsi="SimSun" w:cs="Microsoft YaHei" w:hint="eastAsia"/>
          <w:bCs/>
          <w:lang w:eastAsia="zh-CN"/>
        </w:rPr>
        <w:t>以英文本为准。</w:t>
      </w:r>
      <w:r>
        <w:rPr>
          <w:rFonts w:ascii="SimSun" w:eastAsia="SimSun" w:hAnsi="SimSun" w:cs="Microsoft YaHei" w:hint="eastAsia"/>
          <w:bCs/>
          <w:lang w:eastAsia="zh-CN"/>
        </w:rPr>
        <w:t>]</w:t>
      </w:r>
    </w:p>
    <w:p w14:paraId="04B83E74" w14:textId="77777777" w:rsidR="00F70F9E" w:rsidRPr="00CF12F4" w:rsidRDefault="00F70F9E" w:rsidP="00F70F9E">
      <w:pPr>
        <w:rPr>
          <w:lang w:eastAsia="zh-CN"/>
        </w:rPr>
      </w:pPr>
    </w:p>
    <w:p w14:paraId="2B408E6E" w14:textId="77777777" w:rsidR="00F70F9E" w:rsidRPr="00CF12F4" w:rsidRDefault="00F70F9E" w:rsidP="00F70F9E">
      <w:pPr>
        <w:rPr>
          <w:lang w:eastAsia="zh-CN"/>
        </w:rPr>
      </w:pPr>
    </w:p>
    <w:tbl>
      <w:tblPr>
        <w:tblW w:w="0" w:type="auto"/>
        <w:tblLook w:val="04A0" w:firstRow="1" w:lastRow="0" w:firstColumn="1" w:lastColumn="0" w:noHBand="0" w:noVBand="1"/>
      </w:tblPr>
      <w:tblGrid>
        <w:gridCol w:w="4819"/>
        <w:gridCol w:w="4820"/>
      </w:tblGrid>
      <w:tr w:rsidR="00F70F9E" w:rsidRPr="00294969" w14:paraId="671F1EE1" w14:textId="77777777" w:rsidTr="00FE3460">
        <w:tc>
          <w:tcPr>
            <w:tcW w:w="4927" w:type="dxa"/>
            <w:shd w:val="clear" w:color="auto" w:fill="auto"/>
          </w:tcPr>
          <w:p w14:paraId="5EEB952C" w14:textId="13B68294" w:rsidR="00F70F9E" w:rsidRPr="00294969" w:rsidRDefault="00F70F9E" w:rsidP="00D33569">
            <w:pPr>
              <w:jc w:val="center"/>
              <w:rPr>
                <w:rFonts w:ascii="SimSun" w:eastAsia="SimSun" w:hAnsi="SimSun"/>
                <w:lang w:eastAsia="zh-CN"/>
              </w:rPr>
            </w:pPr>
            <w:r w:rsidRPr="00294969">
              <w:rPr>
                <w:rFonts w:ascii="SimSun" w:eastAsia="SimSun" w:hAnsi="SimSun"/>
                <w:lang w:eastAsia="zh-CN"/>
              </w:rPr>
              <w:t>[</w:t>
            </w:r>
            <w:r w:rsidR="00294969" w:rsidRPr="00294969">
              <w:rPr>
                <w:rFonts w:ascii="SimSun" w:eastAsia="SimSun" w:hAnsi="SimSun" w:cs="Microsoft YaHei" w:hint="eastAsia"/>
                <w:lang w:eastAsia="zh-CN"/>
              </w:rPr>
              <w:t>此处插入会员国政府</w:t>
            </w:r>
            <w:r w:rsidR="00D33569">
              <w:rPr>
                <w:rFonts w:ascii="SimSun" w:eastAsia="SimSun" w:hAnsi="SimSun" w:cs="Microsoft YaHei" w:hint="eastAsia"/>
                <w:lang w:eastAsia="zh-CN"/>
              </w:rPr>
              <w:t>名称</w:t>
            </w:r>
            <w:r w:rsidRPr="00294969">
              <w:rPr>
                <w:rFonts w:ascii="SimSun" w:eastAsia="SimSun" w:hAnsi="SimSun"/>
                <w:lang w:eastAsia="zh-CN"/>
              </w:rPr>
              <w:t>]</w:t>
            </w:r>
          </w:p>
          <w:p w14:paraId="0EC69201" w14:textId="28E73DD3" w:rsidR="00F70F9E" w:rsidRPr="00294969" w:rsidRDefault="00D33569" w:rsidP="00FE3460">
            <w:pPr>
              <w:autoSpaceDE w:val="0"/>
              <w:autoSpaceDN w:val="0"/>
              <w:adjustRightInd w:val="0"/>
              <w:jc w:val="center"/>
              <w:rPr>
                <w:rFonts w:ascii="SimSun" w:eastAsia="SimSun" w:hAnsi="SimSun"/>
                <w:lang w:eastAsia="zh-CN"/>
              </w:rPr>
            </w:pPr>
            <w:r>
              <w:rPr>
                <w:rFonts w:ascii="SimSun" w:eastAsia="SimSun" w:hAnsi="SimSun" w:hint="eastAsia"/>
                <w:lang w:eastAsia="zh-CN"/>
              </w:rPr>
              <w:t>代表</w:t>
            </w:r>
          </w:p>
          <w:p w14:paraId="72DBDBBE" w14:textId="77777777" w:rsidR="00F70F9E" w:rsidRPr="00294969" w:rsidRDefault="00F70F9E" w:rsidP="00FE3460">
            <w:pPr>
              <w:autoSpaceDE w:val="0"/>
              <w:autoSpaceDN w:val="0"/>
              <w:adjustRightInd w:val="0"/>
              <w:jc w:val="center"/>
              <w:rPr>
                <w:rFonts w:ascii="SimSun" w:eastAsia="SimSun" w:hAnsi="SimSun"/>
                <w:lang w:eastAsia="zh-CN"/>
              </w:rPr>
            </w:pPr>
          </w:p>
          <w:p w14:paraId="778A0EBE" w14:textId="77777777" w:rsidR="00F70F9E" w:rsidRPr="00294969" w:rsidRDefault="00F70F9E" w:rsidP="00FE3460">
            <w:pPr>
              <w:autoSpaceDE w:val="0"/>
              <w:autoSpaceDN w:val="0"/>
              <w:adjustRightInd w:val="0"/>
              <w:jc w:val="center"/>
              <w:rPr>
                <w:rFonts w:ascii="SimSun" w:eastAsia="SimSun" w:hAnsi="SimSun"/>
                <w:lang w:eastAsia="zh-CN"/>
              </w:rPr>
            </w:pPr>
          </w:p>
          <w:p w14:paraId="06647FA5" w14:textId="77777777" w:rsidR="00F70F9E" w:rsidRPr="00294969" w:rsidRDefault="00F70F9E" w:rsidP="00FE3460">
            <w:pPr>
              <w:autoSpaceDE w:val="0"/>
              <w:autoSpaceDN w:val="0"/>
              <w:adjustRightInd w:val="0"/>
              <w:jc w:val="center"/>
              <w:rPr>
                <w:rFonts w:ascii="SimSun" w:eastAsia="SimSun" w:hAnsi="SimSun"/>
                <w:lang w:eastAsia="zh-CN"/>
              </w:rPr>
            </w:pPr>
          </w:p>
          <w:p w14:paraId="588190B7" w14:textId="77777777" w:rsidR="00F70F9E" w:rsidRPr="00294969" w:rsidRDefault="00F70F9E" w:rsidP="00FE3460">
            <w:pPr>
              <w:autoSpaceDE w:val="0"/>
              <w:autoSpaceDN w:val="0"/>
              <w:adjustRightInd w:val="0"/>
              <w:jc w:val="center"/>
              <w:rPr>
                <w:rFonts w:ascii="SimSun" w:eastAsia="SimSun" w:hAnsi="SimSun"/>
                <w:lang w:eastAsia="zh-CN"/>
              </w:rPr>
            </w:pPr>
          </w:p>
          <w:p w14:paraId="7D99AA06" w14:textId="77777777" w:rsidR="00F70F9E" w:rsidRPr="00294969" w:rsidRDefault="00F70F9E" w:rsidP="00FE3460">
            <w:pPr>
              <w:autoSpaceDE w:val="0"/>
              <w:autoSpaceDN w:val="0"/>
              <w:adjustRightInd w:val="0"/>
              <w:jc w:val="center"/>
              <w:rPr>
                <w:rFonts w:ascii="SimSun" w:eastAsia="SimSun" w:hAnsi="SimSun"/>
                <w:lang w:eastAsia="zh-CN"/>
              </w:rPr>
            </w:pPr>
            <w:r w:rsidRPr="00294969">
              <w:rPr>
                <w:rFonts w:ascii="SimSun" w:eastAsia="SimSun" w:hAnsi="SimSun"/>
                <w:lang w:eastAsia="zh-CN"/>
              </w:rPr>
              <w:lastRenderedPageBreak/>
              <w:t>_________________________________</w:t>
            </w:r>
          </w:p>
        </w:tc>
        <w:tc>
          <w:tcPr>
            <w:tcW w:w="4928" w:type="dxa"/>
            <w:shd w:val="clear" w:color="auto" w:fill="auto"/>
          </w:tcPr>
          <w:p w14:paraId="0B1C9774" w14:textId="1BEFD921" w:rsidR="00F70F9E" w:rsidRPr="00294969" w:rsidRDefault="00D33569" w:rsidP="00FE3460">
            <w:pPr>
              <w:jc w:val="center"/>
              <w:rPr>
                <w:rFonts w:ascii="SimSun" w:eastAsia="SimSun" w:hAnsi="SimSun"/>
                <w:w w:val="105"/>
                <w:lang w:eastAsia="zh-CN"/>
              </w:rPr>
            </w:pPr>
            <w:r w:rsidRPr="00294969">
              <w:rPr>
                <w:rFonts w:ascii="SimSun" w:eastAsia="SimSun" w:hAnsi="SimSun" w:cs="Microsoft YaHei" w:hint="eastAsia"/>
                <w:lang w:eastAsia="zh-CN"/>
              </w:rPr>
              <w:lastRenderedPageBreak/>
              <w:t>世界气象组织</w:t>
            </w:r>
          </w:p>
          <w:p w14:paraId="62EAE693" w14:textId="78CB360E" w:rsidR="00F70F9E" w:rsidRPr="00294969" w:rsidRDefault="00D33569" w:rsidP="00FE3460">
            <w:pPr>
              <w:ind w:right="-143"/>
              <w:jc w:val="center"/>
              <w:rPr>
                <w:rFonts w:ascii="SimSun" w:eastAsia="SimSun" w:hAnsi="SimSun"/>
                <w:lang w:eastAsia="zh-CN"/>
              </w:rPr>
            </w:pPr>
            <w:r w:rsidRPr="00294969">
              <w:rPr>
                <w:rFonts w:ascii="SimSun" w:eastAsia="SimSun" w:hAnsi="SimSun" w:cs="Microsoft YaHei" w:hint="eastAsia"/>
                <w:w w:val="105"/>
                <w:lang w:eastAsia="zh-CN"/>
              </w:rPr>
              <w:t>代表</w:t>
            </w:r>
          </w:p>
          <w:p w14:paraId="689C8066" w14:textId="77777777" w:rsidR="00F70F9E" w:rsidRPr="00294969" w:rsidRDefault="00F70F9E" w:rsidP="00FE3460">
            <w:pPr>
              <w:autoSpaceDE w:val="0"/>
              <w:autoSpaceDN w:val="0"/>
              <w:adjustRightInd w:val="0"/>
              <w:jc w:val="center"/>
              <w:rPr>
                <w:rFonts w:ascii="SimSun" w:eastAsia="SimSun" w:hAnsi="SimSun"/>
                <w:lang w:eastAsia="zh-CN"/>
              </w:rPr>
            </w:pPr>
          </w:p>
          <w:p w14:paraId="56F6B194" w14:textId="77777777" w:rsidR="00F70F9E" w:rsidRPr="00294969" w:rsidRDefault="00F70F9E" w:rsidP="00FE3460">
            <w:pPr>
              <w:autoSpaceDE w:val="0"/>
              <w:autoSpaceDN w:val="0"/>
              <w:adjustRightInd w:val="0"/>
              <w:jc w:val="center"/>
              <w:rPr>
                <w:rFonts w:ascii="SimSun" w:eastAsia="SimSun" w:hAnsi="SimSun"/>
                <w:lang w:eastAsia="zh-CN"/>
              </w:rPr>
            </w:pPr>
          </w:p>
          <w:p w14:paraId="51076384" w14:textId="77777777" w:rsidR="00F70F9E" w:rsidRPr="00294969" w:rsidRDefault="00F70F9E" w:rsidP="00FE3460">
            <w:pPr>
              <w:autoSpaceDE w:val="0"/>
              <w:autoSpaceDN w:val="0"/>
              <w:adjustRightInd w:val="0"/>
              <w:jc w:val="center"/>
              <w:rPr>
                <w:rFonts w:ascii="SimSun" w:eastAsia="SimSun" w:hAnsi="SimSun"/>
                <w:lang w:eastAsia="zh-CN"/>
              </w:rPr>
            </w:pPr>
          </w:p>
          <w:p w14:paraId="357E52FB" w14:textId="77777777" w:rsidR="00F70F9E" w:rsidRPr="00294969" w:rsidRDefault="00F70F9E" w:rsidP="00D33569">
            <w:pPr>
              <w:autoSpaceDE w:val="0"/>
              <w:autoSpaceDN w:val="0"/>
              <w:adjustRightInd w:val="0"/>
              <w:rPr>
                <w:rFonts w:ascii="SimSun" w:eastAsia="SimSun" w:hAnsi="SimSun"/>
                <w:lang w:eastAsia="zh-CN"/>
              </w:rPr>
            </w:pPr>
          </w:p>
          <w:p w14:paraId="4A4228AC" w14:textId="77777777" w:rsidR="00F70F9E" w:rsidRPr="00294969" w:rsidRDefault="00F70F9E" w:rsidP="00FE3460">
            <w:pPr>
              <w:autoSpaceDE w:val="0"/>
              <w:autoSpaceDN w:val="0"/>
              <w:adjustRightInd w:val="0"/>
              <w:jc w:val="center"/>
              <w:rPr>
                <w:rFonts w:ascii="SimSun" w:eastAsia="SimSun" w:hAnsi="SimSun"/>
                <w:lang w:eastAsia="zh-CN"/>
              </w:rPr>
            </w:pPr>
            <w:r w:rsidRPr="00294969">
              <w:rPr>
                <w:rFonts w:ascii="SimSun" w:eastAsia="SimSun" w:hAnsi="SimSun"/>
                <w:lang w:eastAsia="zh-CN"/>
              </w:rPr>
              <w:lastRenderedPageBreak/>
              <w:t>_________________________________</w:t>
            </w:r>
          </w:p>
        </w:tc>
      </w:tr>
      <w:tr w:rsidR="00F70F9E" w:rsidRPr="00294969" w14:paraId="1189D4E5" w14:textId="77777777" w:rsidTr="00FE3460">
        <w:tc>
          <w:tcPr>
            <w:tcW w:w="4927" w:type="dxa"/>
            <w:shd w:val="clear" w:color="auto" w:fill="auto"/>
          </w:tcPr>
          <w:p w14:paraId="2FF09A1F" w14:textId="019CFABD" w:rsidR="00F70F9E" w:rsidRPr="00294969" w:rsidRDefault="00F70F9E" w:rsidP="00FE3460">
            <w:pPr>
              <w:jc w:val="center"/>
              <w:rPr>
                <w:rFonts w:ascii="SimSun" w:eastAsia="SimSun" w:hAnsi="SimSun"/>
                <w:lang w:eastAsia="zh-CN"/>
              </w:rPr>
            </w:pPr>
            <w:r w:rsidRPr="00294969">
              <w:rPr>
                <w:rFonts w:ascii="SimSun" w:eastAsia="SimSun" w:hAnsi="SimSun"/>
                <w:lang w:eastAsia="zh-CN"/>
              </w:rPr>
              <w:lastRenderedPageBreak/>
              <w:t>[</w:t>
            </w:r>
            <w:r w:rsidR="00294969" w:rsidRPr="00294969">
              <w:rPr>
                <w:rFonts w:ascii="SimSun" w:eastAsia="SimSun" w:hAnsi="SimSun" w:cs="Microsoft YaHei" w:hint="eastAsia"/>
                <w:lang w:eastAsia="zh-CN"/>
              </w:rPr>
              <w:t>此处插入政府</w:t>
            </w:r>
            <w:r w:rsidR="00D33569" w:rsidRPr="00294969">
              <w:rPr>
                <w:rFonts w:ascii="SimSun" w:eastAsia="SimSun" w:hAnsi="SimSun" w:cs="Microsoft YaHei" w:hint="eastAsia"/>
                <w:lang w:eastAsia="zh-CN"/>
              </w:rPr>
              <w:t>官方</w:t>
            </w:r>
            <w:r w:rsidR="00840B9B">
              <w:rPr>
                <w:rFonts w:ascii="SimSun" w:eastAsia="SimSun" w:hAnsi="SimSun" w:cs="Microsoft YaHei" w:hint="eastAsia"/>
                <w:lang w:eastAsia="zh-CN"/>
              </w:rPr>
              <w:t>签字人</w:t>
            </w:r>
            <w:r w:rsidR="00D33569">
              <w:rPr>
                <w:rFonts w:ascii="SimSun" w:eastAsia="SimSun" w:hAnsi="SimSun" w:cs="Microsoft YaHei" w:hint="eastAsia"/>
                <w:lang w:eastAsia="zh-CN"/>
              </w:rPr>
              <w:t>的全名</w:t>
            </w:r>
            <w:r w:rsidRPr="00294969">
              <w:rPr>
                <w:rFonts w:ascii="SimSun" w:eastAsia="SimSun" w:hAnsi="SimSun"/>
                <w:lang w:eastAsia="zh-CN"/>
              </w:rPr>
              <w:t>]</w:t>
            </w:r>
          </w:p>
          <w:p w14:paraId="3C555ED2" w14:textId="552AF042" w:rsidR="00F70F9E" w:rsidRPr="00294969" w:rsidRDefault="00F70F9E" w:rsidP="00FE3460">
            <w:pPr>
              <w:jc w:val="center"/>
              <w:rPr>
                <w:rFonts w:ascii="SimSun" w:eastAsia="SimSun" w:hAnsi="SimSun"/>
                <w:lang w:eastAsia="zh-CN"/>
              </w:rPr>
            </w:pPr>
            <w:r w:rsidRPr="00294969">
              <w:rPr>
                <w:rFonts w:ascii="SimSun" w:eastAsia="SimSun" w:hAnsi="SimSun"/>
                <w:lang w:eastAsia="zh-CN"/>
              </w:rPr>
              <w:t>[</w:t>
            </w:r>
            <w:r w:rsidR="00294969" w:rsidRPr="00294969">
              <w:rPr>
                <w:rFonts w:ascii="SimSun" w:eastAsia="SimSun" w:hAnsi="SimSun" w:cs="Microsoft YaHei" w:hint="eastAsia"/>
                <w:lang w:eastAsia="zh-CN"/>
              </w:rPr>
              <w:t>此处插入政府官方</w:t>
            </w:r>
            <w:r w:rsidR="00840B9B">
              <w:rPr>
                <w:rFonts w:ascii="SimSun" w:eastAsia="SimSun" w:hAnsi="SimSun" w:cs="Microsoft YaHei" w:hint="eastAsia"/>
                <w:lang w:eastAsia="zh-CN"/>
              </w:rPr>
              <w:t>签字人</w:t>
            </w:r>
            <w:r w:rsidR="00294969" w:rsidRPr="00294969">
              <w:rPr>
                <w:rFonts w:ascii="SimSun" w:eastAsia="SimSun" w:hAnsi="SimSun" w:cs="Microsoft YaHei" w:hint="eastAsia"/>
                <w:lang w:eastAsia="zh-CN"/>
              </w:rPr>
              <w:t>的头衔</w:t>
            </w:r>
            <w:r w:rsidRPr="00294969">
              <w:rPr>
                <w:rFonts w:ascii="SimSun" w:eastAsia="SimSun" w:hAnsi="SimSun"/>
                <w:lang w:eastAsia="zh-CN"/>
              </w:rPr>
              <w:t>]</w:t>
            </w:r>
          </w:p>
        </w:tc>
        <w:tc>
          <w:tcPr>
            <w:tcW w:w="4928" w:type="dxa"/>
            <w:shd w:val="clear" w:color="auto" w:fill="auto"/>
          </w:tcPr>
          <w:p w14:paraId="322363AD" w14:textId="77777777" w:rsidR="00F70F9E" w:rsidRPr="00294969" w:rsidRDefault="00F70F9E" w:rsidP="00FE3460">
            <w:pPr>
              <w:jc w:val="center"/>
              <w:rPr>
                <w:rFonts w:ascii="SimSun" w:eastAsia="SimSun" w:hAnsi="SimSun"/>
                <w:lang w:eastAsia="zh-CN"/>
              </w:rPr>
            </w:pPr>
            <w:r w:rsidRPr="00294969">
              <w:rPr>
                <w:rFonts w:ascii="SimSun" w:eastAsia="SimSun" w:hAnsi="SimSun"/>
                <w:lang w:eastAsia="zh-CN"/>
              </w:rPr>
              <w:t>[</w:t>
            </w:r>
            <w:r w:rsidR="00294969" w:rsidRPr="00294969">
              <w:rPr>
                <w:rFonts w:ascii="SimSun" w:eastAsia="SimSun" w:hAnsi="SimSun" w:cs="Microsoft YaHei" w:hint="eastAsia"/>
                <w:lang w:eastAsia="zh-CN"/>
              </w:rPr>
              <w:t>此处插入秘书长的全名</w:t>
            </w:r>
            <w:r w:rsidRPr="00294969">
              <w:rPr>
                <w:rFonts w:ascii="SimSun" w:eastAsia="SimSun" w:hAnsi="SimSun"/>
                <w:lang w:eastAsia="zh-CN"/>
              </w:rPr>
              <w:t>]</w:t>
            </w:r>
          </w:p>
          <w:p w14:paraId="12B39EF8" w14:textId="77777777" w:rsidR="00F70F9E" w:rsidRPr="00294969" w:rsidRDefault="00294969" w:rsidP="00FE3460">
            <w:pPr>
              <w:ind w:left="-119"/>
              <w:jc w:val="center"/>
              <w:rPr>
                <w:rFonts w:ascii="SimSun" w:eastAsia="SimSun" w:hAnsi="SimSun"/>
              </w:rPr>
            </w:pPr>
            <w:r w:rsidRPr="00294969">
              <w:rPr>
                <w:rFonts w:ascii="SimSun" w:eastAsia="SimSun" w:hAnsi="SimSun" w:cs="Microsoft YaHei" w:hint="eastAsia"/>
                <w:lang w:eastAsia="zh-CN"/>
              </w:rPr>
              <w:t>秘书长</w:t>
            </w:r>
          </w:p>
          <w:p w14:paraId="0FE64FA3" w14:textId="77777777" w:rsidR="00F70F9E" w:rsidRPr="00294969" w:rsidRDefault="00F70F9E" w:rsidP="00FE3460">
            <w:pPr>
              <w:autoSpaceDE w:val="0"/>
              <w:autoSpaceDN w:val="0"/>
              <w:adjustRightInd w:val="0"/>
              <w:jc w:val="center"/>
              <w:rPr>
                <w:rFonts w:ascii="SimSun" w:eastAsia="SimSun" w:hAnsi="SimSun"/>
              </w:rPr>
            </w:pPr>
          </w:p>
        </w:tc>
      </w:tr>
    </w:tbl>
    <w:p w14:paraId="6FB8FCE7" w14:textId="77777777" w:rsidR="00F70F9E" w:rsidRPr="00294969" w:rsidRDefault="00F70F9E" w:rsidP="00F70F9E">
      <w:pPr>
        <w:spacing w:after="160" w:line="259" w:lineRule="auto"/>
        <w:rPr>
          <w:rFonts w:ascii="SimSun" w:eastAsia="SimSun" w:hAnsi="SimSun"/>
        </w:rPr>
      </w:pPr>
    </w:p>
    <w:p w14:paraId="26CB0E19" w14:textId="77777777" w:rsidR="00AD100C" w:rsidRPr="00CF12F4" w:rsidRDefault="00AD100C" w:rsidP="00F70F9E">
      <w:pPr>
        <w:pStyle w:val="Heading3"/>
      </w:pPr>
    </w:p>
    <w:p w14:paraId="56E8A960" w14:textId="77777777" w:rsidR="00FF5074" w:rsidRPr="00FF5074" w:rsidRDefault="00FF5074" w:rsidP="00FF5074">
      <w:pPr>
        <w:tabs>
          <w:tab w:val="clear" w:pos="1134"/>
        </w:tabs>
        <w:jc w:val="center"/>
      </w:pPr>
      <w:r w:rsidRPr="00FF5074">
        <w:t>_______________</w:t>
      </w:r>
    </w:p>
    <w:p w14:paraId="36B6AEFA" w14:textId="77777777" w:rsidR="006525E0" w:rsidRPr="0042704D" w:rsidRDefault="006525E0" w:rsidP="00FF5074">
      <w:pPr>
        <w:pStyle w:val="Heading1"/>
        <w:rPr>
          <w:b w:val="0"/>
          <w:bCs w:val="0"/>
          <w:sz w:val="20"/>
          <w:szCs w:val="20"/>
        </w:rPr>
      </w:pPr>
    </w:p>
    <w:sectPr w:rsidR="006525E0" w:rsidRPr="0042704D" w:rsidSect="00373693">
      <w:headerReference w:type="even" r:id="rId29"/>
      <w:headerReference w:type="default" r:id="rId30"/>
      <w:headerReference w:type="first" r:id="rId3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82B29" w14:textId="77777777" w:rsidR="00612F15" w:rsidRDefault="00612F15">
      <w:r>
        <w:separator/>
      </w:r>
    </w:p>
    <w:p w14:paraId="049C82B0" w14:textId="77777777" w:rsidR="00612F15" w:rsidRDefault="00612F15"/>
    <w:p w14:paraId="034E55A9" w14:textId="77777777" w:rsidR="00612F15" w:rsidRDefault="00612F15"/>
  </w:endnote>
  <w:endnote w:type="continuationSeparator" w:id="0">
    <w:p w14:paraId="73CE1713" w14:textId="77777777" w:rsidR="00612F15" w:rsidRDefault="00612F15">
      <w:r>
        <w:continuationSeparator/>
      </w:r>
    </w:p>
    <w:p w14:paraId="44581BFA" w14:textId="77777777" w:rsidR="00612F15" w:rsidRDefault="00612F15"/>
    <w:p w14:paraId="03362B34" w14:textId="77777777" w:rsidR="00612F15" w:rsidRDefault="00612F15"/>
  </w:endnote>
  <w:endnote w:type="continuationNotice" w:id="1">
    <w:p w14:paraId="1325E0BC" w14:textId="77777777" w:rsidR="00612F15" w:rsidRDefault="00612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0D1D" w14:textId="77777777" w:rsidR="00612F15" w:rsidRDefault="00612F15">
      <w:r>
        <w:separator/>
      </w:r>
    </w:p>
  </w:footnote>
  <w:footnote w:type="continuationSeparator" w:id="0">
    <w:p w14:paraId="29DFEFEE" w14:textId="77777777" w:rsidR="00612F15" w:rsidRDefault="00612F15">
      <w:r>
        <w:continuationSeparator/>
      </w:r>
    </w:p>
    <w:p w14:paraId="0F0444F2" w14:textId="77777777" w:rsidR="00612F15" w:rsidRDefault="00612F15"/>
    <w:p w14:paraId="31D5B655" w14:textId="77777777" w:rsidR="00612F15" w:rsidRDefault="00612F15"/>
  </w:footnote>
  <w:footnote w:type="continuationNotice" w:id="1">
    <w:p w14:paraId="6DE5566C" w14:textId="77777777" w:rsidR="00612F15" w:rsidRDefault="00612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4111" w14:textId="77777777" w:rsidR="00EF1EA6" w:rsidRDefault="00D00D6F">
    <w:pPr>
      <w:pStyle w:val="Header"/>
    </w:pPr>
    <w:r>
      <w:rPr>
        <w:noProof/>
      </w:rPr>
      <mc:AlternateContent>
        <mc:Choice Requires="wps">
          <w:drawing>
            <wp:anchor distT="0" distB="0" distL="114300" distR="114300" simplePos="0" relativeHeight="251596288" behindDoc="0" locked="0" layoutInCell="1" allowOverlap="1" wp14:anchorId="0DDD992A" wp14:editId="09499D8E">
              <wp:simplePos x="0" y="0"/>
              <wp:positionH relativeFrom="column">
                <wp:posOffset>0</wp:posOffset>
              </wp:positionH>
              <wp:positionV relativeFrom="paragraph">
                <wp:posOffset>0</wp:posOffset>
              </wp:positionV>
              <wp:extent cx="635000" cy="635000"/>
              <wp:effectExtent l="0" t="0" r="0" b="0"/>
              <wp:wrapNone/>
              <wp:docPr id="2108147121" name="AutoShape 17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D0CB6" id="AutoShape 176" o:spid="_x0000_s1026" style="position:absolute;margin-left:0;margin-top:0;width:50pt;height:50pt;z-index:25159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w:drawing>
        <wp:anchor distT="0" distB="0" distL="114300" distR="114300" simplePos="0" relativeHeight="251677184" behindDoc="1" locked="0" layoutInCell="0" allowOverlap="1" wp14:anchorId="682DF406" wp14:editId="45F78729">
          <wp:simplePos x="0" y="0"/>
          <wp:positionH relativeFrom="page">
            <wp:align>left</wp:align>
          </wp:positionH>
          <wp:positionV relativeFrom="page">
            <wp:align>top</wp:align>
          </wp:positionV>
          <wp:extent cx="7560310" cy="6985000"/>
          <wp:effectExtent l="0" t="0" r="0" b="0"/>
          <wp:wrapNone/>
          <wp:docPr id="128"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66CDDE4C" w14:textId="77777777" w:rsidR="00453580" w:rsidRDefault="00453580"/>
  <w:p w14:paraId="02D60180" w14:textId="77777777" w:rsidR="00EF1EA6" w:rsidRDefault="00D00D6F">
    <w:pPr>
      <w:pStyle w:val="Header"/>
    </w:pPr>
    <w:r>
      <w:rPr>
        <w:noProof/>
      </w:rPr>
      <mc:AlternateContent>
        <mc:Choice Requires="wps">
          <w:drawing>
            <wp:anchor distT="0" distB="0" distL="114300" distR="114300" simplePos="0" relativeHeight="251597312" behindDoc="0" locked="0" layoutInCell="1" allowOverlap="1" wp14:anchorId="440908D6" wp14:editId="29A4C486">
              <wp:simplePos x="0" y="0"/>
              <wp:positionH relativeFrom="column">
                <wp:posOffset>0</wp:posOffset>
              </wp:positionH>
              <wp:positionV relativeFrom="paragraph">
                <wp:posOffset>0</wp:posOffset>
              </wp:positionV>
              <wp:extent cx="635000" cy="635000"/>
              <wp:effectExtent l="0" t="0" r="0" b="0"/>
              <wp:wrapNone/>
              <wp:docPr id="729282327" name="AutoShape 17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2B4F2" id="AutoShape 175" o:spid="_x0000_s1026" style="position:absolute;margin-left:0;margin-top:0;width:50pt;height:50pt;z-index:25159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w:drawing>
        <wp:anchor distT="0" distB="0" distL="114300" distR="114300" simplePos="0" relativeHeight="251676160" behindDoc="1" locked="0" layoutInCell="0" allowOverlap="1" wp14:anchorId="311406CC" wp14:editId="685589D6">
          <wp:simplePos x="0" y="0"/>
          <wp:positionH relativeFrom="page">
            <wp:align>left</wp:align>
          </wp:positionH>
          <wp:positionV relativeFrom="page">
            <wp:align>top</wp:align>
          </wp:positionV>
          <wp:extent cx="7560310" cy="6985000"/>
          <wp:effectExtent l="0" t="0" r="0" b="0"/>
          <wp:wrapNone/>
          <wp:docPr id="130"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67043096" w14:textId="77777777" w:rsidR="00453580" w:rsidRDefault="00453580"/>
  <w:p w14:paraId="26C8E754" w14:textId="77777777" w:rsidR="00EF1EA6" w:rsidRDefault="00D00D6F">
    <w:pPr>
      <w:pStyle w:val="Header"/>
    </w:pPr>
    <w:r>
      <w:rPr>
        <w:noProof/>
      </w:rPr>
      <mc:AlternateContent>
        <mc:Choice Requires="wps">
          <w:drawing>
            <wp:anchor distT="0" distB="0" distL="114300" distR="114300" simplePos="0" relativeHeight="251598336" behindDoc="0" locked="0" layoutInCell="1" allowOverlap="1" wp14:anchorId="3495CCC1" wp14:editId="71DCE52C">
              <wp:simplePos x="0" y="0"/>
              <wp:positionH relativeFrom="column">
                <wp:posOffset>0</wp:posOffset>
              </wp:positionH>
              <wp:positionV relativeFrom="paragraph">
                <wp:posOffset>0</wp:posOffset>
              </wp:positionV>
              <wp:extent cx="635000" cy="635000"/>
              <wp:effectExtent l="0" t="0" r="0" b="0"/>
              <wp:wrapNone/>
              <wp:docPr id="1615297691" name="AutoShape 17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FFD24" id="AutoShape 174" o:spid="_x0000_s1026" style="position:absolute;margin-left:0;margin-top:0;width:50pt;height:50pt;z-index:25159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w:drawing>
        <wp:anchor distT="0" distB="0" distL="114300" distR="114300" simplePos="0" relativeHeight="251675136" behindDoc="1" locked="0" layoutInCell="0" allowOverlap="1" wp14:anchorId="4250B9C0" wp14:editId="2DF2E2D4">
          <wp:simplePos x="0" y="0"/>
          <wp:positionH relativeFrom="page">
            <wp:align>left</wp:align>
          </wp:positionH>
          <wp:positionV relativeFrom="page">
            <wp:align>top</wp:align>
          </wp:positionV>
          <wp:extent cx="7560310" cy="6985000"/>
          <wp:effectExtent l="0" t="0" r="0" b="0"/>
          <wp:wrapNone/>
          <wp:docPr id="132"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045F3D2A" w14:textId="77777777" w:rsidR="00453580" w:rsidRDefault="00453580"/>
  <w:p w14:paraId="54BA17D9" w14:textId="77777777" w:rsidR="007E6BA9" w:rsidRDefault="00D00D6F">
    <w:pPr>
      <w:pStyle w:val="Header"/>
    </w:pPr>
    <w:r>
      <w:rPr>
        <w:noProof/>
      </w:rPr>
      <mc:AlternateContent>
        <mc:Choice Requires="wps">
          <w:drawing>
            <wp:anchor distT="0" distB="0" distL="114300" distR="114300" simplePos="0" relativeHeight="251623936" behindDoc="0" locked="0" layoutInCell="1" allowOverlap="1" wp14:anchorId="59F49DF4" wp14:editId="185C89A9">
              <wp:simplePos x="0" y="0"/>
              <wp:positionH relativeFrom="column">
                <wp:posOffset>0</wp:posOffset>
              </wp:positionH>
              <wp:positionV relativeFrom="paragraph">
                <wp:posOffset>0</wp:posOffset>
              </wp:positionV>
              <wp:extent cx="635000" cy="635000"/>
              <wp:effectExtent l="0" t="0" r="0" b="0"/>
              <wp:wrapNone/>
              <wp:docPr id="1767774830" name="AutoShape 1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9F7DE" id="AutoShape 149" o:spid="_x0000_s1026" style="position:absolute;margin-left:0;margin-top:0;width:50pt;height:50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599360" behindDoc="0" locked="0" layoutInCell="1" allowOverlap="1" wp14:anchorId="3119E114" wp14:editId="48DC7716">
              <wp:simplePos x="0" y="0"/>
              <wp:positionH relativeFrom="column">
                <wp:posOffset>0</wp:posOffset>
              </wp:positionH>
              <wp:positionV relativeFrom="paragraph">
                <wp:posOffset>0</wp:posOffset>
              </wp:positionV>
              <wp:extent cx="635000" cy="635000"/>
              <wp:effectExtent l="0" t="0" r="0" b="0"/>
              <wp:wrapNone/>
              <wp:docPr id="1040687634" name="AutoShape 17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E3453" id="AutoShape 173" o:spid="_x0000_s1026" style="position:absolute;margin-left:0;margin-top:0;width:50pt;height:50pt;z-index:25159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000000">
      <w:pict w14:anchorId="60BA0C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106" type="#_x0000_t75" alt="" style="position:absolute;left:0;text-align:left;margin-left:0;margin-top:0;width:595.3pt;height:550pt;z-index:-251642368;visibility:visible;mso-wrap-edited:f;mso-width-percent:0;mso-height-percent:0;mso-position-horizontal:left;mso-position-horizontal-relative:page;mso-position-vertical:top;mso-position-vertical-relative:page;mso-width-percent:0;mso-height-percent:0" o:allowincell="f">
          <v:imagedata r:id="rId2" o:title="docx4j-logo"/>
          <v:path gradientshapeok="f"/>
          <w10:wrap anchorx="page" anchory="page"/>
        </v:shape>
      </w:pict>
    </w:r>
  </w:p>
  <w:p w14:paraId="0231C464" w14:textId="77777777" w:rsidR="00EF1EA6" w:rsidRDefault="00EF1EA6"/>
  <w:p w14:paraId="4A47DAAA" w14:textId="77777777" w:rsidR="001A7778" w:rsidRDefault="00D00D6F">
    <w:pPr>
      <w:pStyle w:val="Header"/>
    </w:pPr>
    <w:r>
      <w:rPr>
        <w:noProof/>
      </w:rPr>
      <mc:AlternateContent>
        <mc:Choice Requires="wps">
          <w:drawing>
            <wp:anchor distT="0" distB="0" distL="114300" distR="114300" simplePos="0" relativeHeight="251650560" behindDoc="0" locked="0" layoutInCell="1" allowOverlap="1" wp14:anchorId="3E988E2F" wp14:editId="7D936CF9">
              <wp:simplePos x="0" y="0"/>
              <wp:positionH relativeFrom="column">
                <wp:posOffset>0</wp:posOffset>
              </wp:positionH>
              <wp:positionV relativeFrom="paragraph">
                <wp:posOffset>0</wp:posOffset>
              </wp:positionV>
              <wp:extent cx="635000" cy="635000"/>
              <wp:effectExtent l="0" t="0" r="0" b="0"/>
              <wp:wrapNone/>
              <wp:docPr id="612186318" name="AutoShape 8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DEE80" id="AutoShape 83"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00384" behindDoc="0" locked="0" layoutInCell="1" allowOverlap="1" wp14:anchorId="1BC88CBD" wp14:editId="77CBE0EF">
              <wp:simplePos x="0" y="0"/>
              <wp:positionH relativeFrom="column">
                <wp:posOffset>0</wp:posOffset>
              </wp:positionH>
              <wp:positionV relativeFrom="paragraph">
                <wp:posOffset>0</wp:posOffset>
              </wp:positionV>
              <wp:extent cx="635000" cy="635000"/>
              <wp:effectExtent l="0" t="0" r="0" b="0"/>
              <wp:wrapNone/>
              <wp:docPr id="1882261096" name="AutoShape 17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0E852" id="AutoShape 172" o:spid="_x0000_s1026" style="position:absolute;margin-left:0;margin-top:0;width:50pt;height:50pt;z-index:2516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p>
  <w:p w14:paraId="419C774A" w14:textId="77777777" w:rsidR="003A0779" w:rsidRDefault="003A0779"/>
  <w:p w14:paraId="2A991FF6" w14:textId="77777777" w:rsidR="00F04617" w:rsidRDefault="00D00D6F">
    <w:pPr>
      <w:pStyle w:val="Header"/>
    </w:pPr>
    <w:r>
      <w:rPr>
        <w:noProof/>
      </w:rPr>
      <mc:AlternateContent>
        <mc:Choice Requires="wps">
          <w:drawing>
            <wp:anchor distT="0" distB="0" distL="114300" distR="114300" simplePos="0" relativeHeight="251639296" behindDoc="0" locked="0" layoutInCell="1" allowOverlap="1" wp14:anchorId="63812C74" wp14:editId="6D935340">
              <wp:simplePos x="0" y="0"/>
              <wp:positionH relativeFrom="column">
                <wp:posOffset>0</wp:posOffset>
              </wp:positionH>
              <wp:positionV relativeFrom="paragraph">
                <wp:posOffset>0</wp:posOffset>
              </wp:positionV>
              <wp:extent cx="635000" cy="635000"/>
              <wp:effectExtent l="0" t="0" r="0" b="0"/>
              <wp:wrapNone/>
              <wp:docPr id="307692408" name="AutoShape 8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64CBD" id="AutoShape 81"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KV6gPyvAQAAUQMAAA4AAAAAAAAAAAAAAAAALgIAAGRycy9lMm9Eb2MueG1sUEsBAi0A&#10;FAAGAAgAAAAhAIZbh9XYAAAABQEAAA8AAAAAAAAAAAAAAAAACQQAAGRycy9kb3ducmV2LnhtbFBL&#10;BQYAAAAABAAEAPMAAAAOBQAAAAA=&#10;" filled="f" stroked="f"/>
          </w:pict>
        </mc:Fallback>
      </mc:AlternateContent>
    </w:r>
    <w:r>
      <w:rPr>
        <w:noProof/>
      </w:rPr>
      <mc:AlternateContent>
        <mc:Choice Requires="wps">
          <w:drawing>
            <wp:anchor distT="0" distB="0" distL="114300" distR="114300" simplePos="0" relativeHeight="251640320" behindDoc="0" locked="0" layoutInCell="1" allowOverlap="1" wp14:anchorId="47EDBAC8" wp14:editId="0623604E">
              <wp:simplePos x="0" y="0"/>
              <wp:positionH relativeFrom="column">
                <wp:posOffset>0</wp:posOffset>
              </wp:positionH>
              <wp:positionV relativeFrom="paragraph">
                <wp:posOffset>0</wp:posOffset>
              </wp:positionV>
              <wp:extent cx="635000" cy="635000"/>
              <wp:effectExtent l="0" t="0" r="0" b="0"/>
              <wp:wrapNone/>
              <wp:docPr id="1291818128" name="AutoShape 8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23EE0" id="AutoShape 80"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KV6gPyvAQAAUQMAAA4AAAAAAAAAAAAAAAAALgIAAGRycy9lMm9Eb2MueG1sUEsBAi0A&#10;FAAGAAgAAAAhAIZbh9XYAAAABQEAAA8AAAAAAAAAAAAAAAAACQQAAGRycy9kb3ducmV2LnhtbFBL&#10;BQYAAAAABAAEAPMAAAAOBQAAAAA=&#10;" filled="f" stroked="f"/>
          </w:pict>
        </mc:Fallback>
      </mc:AlternateContent>
    </w:r>
  </w:p>
  <w:p w14:paraId="4F6BDE2F" w14:textId="77777777" w:rsidR="001A7778" w:rsidRDefault="001A7778"/>
  <w:p w14:paraId="7837854A" w14:textId="77777777" w:rsidR="00585BA7" w:rsidRDefault="00D00D6F">
    <w:pPr>
      <w:pStyle w:val="Header"/>
    </w:pPr>
    <w:r>
      <w:rPr>
        <w:noProof/>
      </w:rPr>
      <mc:AlternateContent>
        <mc:Choice Requires="wps">
          <w:drawing>
            <wp:anchor distT="0" distB="0" distL="114300" distR="114300" simplePos="0" relativeHeight="251690496" behindDoc="0" locked="0" layoutInCell="1" allowOverlap="1" wp14:anchorId="1632350E" wp14:editId="1F2A0DB7">
              <wp:simplePos x="0" y="0"/>
              <wp:positionH relativeFrom="column">
                <wp:posOffset>0</wp:posOffset>
              </wp:positionH>
              <wp:positionV relativeFrom="paragraph">
                <wp:posOffset>0</wp:posOffset>
              </wp:positionV>
              <wp:extent cx="635000" cy="635000"/>
              <wp:effectExtent l="0" t="0" r="0" b="0"/>
              <wp:wrapNone/>
              <wp:docPr id="2087036106" name="AutoShape 7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4AB7B" id="AutoShape 78" o:spid="_x0000_s1026" style="position:absolute;margin-left:0;margin-top:0;width:50pt;height:50pt;z-index:2516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KV6gPyvAQAAUQMAAA4AAAAAAAAAAAAAAAAALgIAAGRycy9lMm9Eb2MueG1sUEsBAi0A&#10;FAAGAAgAAAAhAIZbh9XYAAAABQEAAA8AAAAAAAAAAAAAAAAACQQAAGRycy9kb3ducmV2LnhtbFBL&#10;BQYAAAAABAAEAPMAAAAOBQAAAAA=&#10;" filled="f" stroked="f"/>
          </w:pict>
        </mc:Fallback>
      </mc:AlternateContent>
    </w:r>
    <w:r>
      <w:rPr>
        <w:noProof/>
      </w:rPr>
      <mc:AlternateContent>
        <mc:Choice Requires="wps">
          <w:drawing>
            <wp:anchor distT="0" distB="0" distL="114300" distR="114300" simplePos="0" relativeHeight="251641344" behindDoc="0" locked="0" layoutInCell="1" allowOverlap="1" wp14:anchorId="2B5CDEBA" wp14:editId="24D956B8">
              <wp:simplePos x="0" y="0"/>
              <wp:positionH relativeFrom="column">
                <wp:posOffset>0</wp:posOffset>
              </wp:positionH>
              <wp:positionV relativeFrom="paragraph">
                <wp:posOffset>0</wp:posOffset>
              </wp:positionV>
              <wp:extent cx="635000" cy="635000"/>
              <wp:effectExtent l="0" t="0" r="0" b="0"/>
              <wp:wrapNone/>
              <wp:docPr id="1731180134" name="AutoShape 7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43D88" id="AutoShape 77"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KV6gPyvAQAAUQMAAA4AAAAAAAAAAAAAAAAALgIAAGRycy9lMm9Eb2MueG1sUEsBAi0A&#10;FAAGAAgAAAAhAIZbh9XYAAAABQEAAA8AAAAAAAAAAAAAAAAACQQAAGRycy9kb3ducmV2LnhtbFBL&#10;BQYAAAAABAAEAPMAAAAOBQAAAAA=&#10;" filled="f" stroked="f"/>
          </w:pict>
        </mc:Fallback>
      </mc:AlternateContent>
    </w:r>
  </w:p>
  <w:p w14:paraId="05016E62" w14:textId="77777777" w:rsidR="0040380E" w:rsidRDefault="0040380E"/>
  <w:p w14:paraId="22F45AE1" w14:textId="77777777" w:rsidR="00E468B8" w:rsidRDefault="00D00D6F">
    <w:pPr>
      <w:pStyle w:val="Header"/>
    </w:pPr>
    <w:r>
      <w:rPr>
        <w:noProof/>
      </w:rPr>
      <mc:AlternateContent>
        <mc:Choice Requires="wps">
          <w:drawing>
            <wp:anchor distT="0" distB="0" distL="114300" distR="114300" simplePos="0" relativeHeight="251708928" behindDoc="0" locked="0" layoutInCell="1" allowOverlap="1" wp14:anchorId="40E09FD2" wp14:editId="04600001">
              <wp:simplePos x="0" y="0"/>
              <wp:positionH relativeFrom="column">
                <wp:posOffset>0</wp:posOffset>
              </wp:positionH>
              <wp:positionV relativeFrom="paragraph">
                <wp:posOffset>0</wp:posOffset>
              </wp:positionV>
              <wp:extent cx="635000" cy="635000"/>
              <wp:effectExtent l="0" t="0" r="0" b="0"/>
              <wp:wrapNone/>
              <wp:docPr id="194653301" name="AutoShape 7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5EC87" id="AutoShape 76" o:spid="_x0000_s1026" style="position:absolute;margin-left:0;margin-top:0;width:50pt;height:50pt;z-index:25170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KV6gPyvAQAAUQMAAA4AAAAAAAAAAAAAAAAALgIAAGRycy9lMm9Eb2MueG1sUEsBAi0A&#10;FAAGAAgAAAAhAIZbh9XYAAAABQEAAA8AAAAAAAAAAAAAAAAACQQAAGRycy9kb3ducmV2LnhtbFBL&#10;BQYAAAAABAAEAPMAAAAOBQAAAAA=&#10;" filled="f" stroked="f"/>
          </w:pict>
        </mc:Fallback>
      </mc:AlternateContent>
    </w:r>
    <w:r>
      <w:rPr>
        <w:noProof/>
      </w:rPr>
      <mc:AlternateContent>
        <mc:Choice Requires="wps">
          <w:drawing>
            <wp:anchor distT="0" distB="0" distL="114300" distR="114300" simplePos="0" relativeHeight="251691520" behindDoc="0" locked="0" layoutInCell="1" allowOverlap="1" wp14:anchorId="71ECC921" wp14:editId="23ECDB9E">
              <wp:simplePos x="0" y="0"/>
              <wp:positionH relativeFrom="column">
                <wp:posOffset>0</wp:posOffset>
              </wp:positionH>
              <wp:positionV relativeFrom="paragraph">
                <wp:posOffset>0</wp:posOffset>
              </wp:positionV>
              <wp:extent cx="635000" cy="635000"/>
              <wp:effectExtent l="0" t="0" r="0" b="0"/>
              <wp:wrapNone/>
              <wp:docPr id="182438839" name="AutoShape 7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34B7D" id="AutoShape 75" o:spid="_x0000_s1026" style="position:absolute;margin-left:0;margin-top:0;width:50pt;height:50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KV6gPyvAQAAUQMAAA4AAAAAAAAAAAAAAAAALgIAAGRycy9lMm9Eb2MueG1sUEsBAi0A&#10;FAAGAAgAAAAhAIZbh9XYAAAABQEAAA8AAAAAAAAAAAAAAAAACQQAAGRycy9kb3ducmV2LnhtbFBL&#10;BQYAAAAABAAEAPMAAAAOBQAAAAA=&#10;" filled="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2EF4" w14:textId="554CA57B" w:rsidR="002874C7" w:rsidRDefault="002874C7" w:rsidP="002874C7">
    <w:pPr>
      <w:pStyle w:val="Header"/>
    </w:pPr>
    <w:r>
      <w:t>Cg-19/</w:t>
    </w:r>
    <w:r w:rsidR="00FD6647" w:rsidRPr="00FD6647">
      <w:rPr>
        <w:rFonts w:ascii="SimSun" w:eastAsia="SimSun" w:hAnsi="SimSun" w:cs="Microsoft YaHei" w:hint="eastAsia"/>
        <w:lang w:eastAsia="zh-CN"/>
      </w:rPr>
      <w:t>文件</w:t>
    </w:r>
    <w:r>
      <w:t>6.2(2)</w:t>
    </w:r>
    <w:r w:rsidRPr="00C2459D">
      <w:t xml:space="preserve">, </w:t>
    </w:r>
    <w:del w:id="43" w:author="Fengqi LI" w:date="2023-06-14T09:25:00Z">
      <w:r w:rsidR="00E15C9C" w:rsidDel="00F97280">
        <w:delText>DRAFT 2</w:delText>
      </w:r>
    </w:del>
    <w:ins w:id="44" w:author="Fengqi LI" w:date="2023-06-14T09:25:00Z">
      <w:r w:rsidR="00F97280">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rsidR="00D00D6F">
      <w:rPr>
        <w:noProof/>
      </w:rPr>
      <mc:AlternateContent>
        <mc:Choice Requires="wps">
          <w:drawing>
            <wp:anchor distT="0" distB="0" distL="114300" distR="114300" simplePos="0" relativeHeight="251709952" behindDoc="0" locked="0" layoutInCell="1" allowOverlap="1" wp14:anchorId="50B21424" wp14:editId="5ABB7774">
              <wp:simplePos x="0" y="0"/>
              <wp:positionH relativeFrom="column">
                <wp:posOffset>0</wp:posOffset>
              </wp:positionH>
              <wp:positionV relativeFrom="paragraph">
                <wp:posOffset>0</wp:posOffset>
              </wp:positionV>
              <wp:extent cx="635000" cy="635000"/>
              <wp:effectExtent l="0" t="0" r="0" b="0"/>
              <wp:wrapNone/>
              <wp:docPr id="70296993" name="AutoShape 7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30559" id="AutoShape 74" o:spid="_x0000_s1026" style="position:absolute;margin-left:0;margin-top:0;width:50pt;height:50pt;z-index:25170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D00D6F">
      <w:rPr>
        <w:noProof/>
      </w:rPr>
      <mc:AlternateContent>
        <mc:Choice Requires="wps">
          <w:drawing>
            <wp:anchor distT="0" distB="0" distL="114300" distR="114300" simplePos="0" relativeHeight="251710976" behindDoc="0" locked="0" layoutInCell="1" allowOverlap="1" wp14:anchorId="64E276D4" wp14:editId="5EF58D1D">
              <wp:simplePos x="0" y="0"/>
              <wp:positionH relativeFrom="column">
                <wp:posOffset>0</wp:posOffset>
              </wp:positionH>
              <wp:positionV relativeFrom="paragraph">
                <wp:posOffset>0</wp:posOffset>
              </wp:positionV>
              <wp:extent cx="635000" cy="635000"/>
              <wp:effectExtent l="0" t="0" r="0" b="0"/>
              <wp:wrapNone/>
              <wp:docPr id="1151958178" name="AutoShape 7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EB715" id="AutoShape 73" o:spid="_x0000_s1026" style="position:absolute;margin-left:0;margin-top:0;width:50pt;height:50pt;z-index:25171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D00D6F">
      <w:rPr>
        <w:noProof/>
      </w:rPr>
      <mc:AlternateContent>
        <mc:Choice Requires="wps">
          <w:drawing>
            <wp:anchor distT="0" distB="0" distL="114300" distR="114300" simplePos="0" relativeHeight="251692544" behindDoc="0" locked="0" layoutInCell="1" allowOverlap="1" wp14:anchorId="0D33732C" wp14:editId="09D6061A">
              <wp:simplePos x="0" y="0"/>
              <wp:positionH relativeFrom="column">
                <wp:posOffset>0</wp:posOffset>
              </wp:positionH>
              <wp:positionV relativeFrom="paragraph">
                <wp:posOffset>0</wp:posOffset>
              </wp:positionV>
              <wp:extent cx="635000" cy="635000"/>
              <wp:effectExtent l="0" t="0" r="0" b="0"/>
              <wp:wrapNone/>
              <wp:docPr id="742289604" name="AutoShape 7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99ADD" id="AutoShape 72" o:spid="_x0000_s1026"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D00D6F">
      <w:rPr>
        <w:noProof/>
      </w:rPr>
      <mc:AlternateContent>
        <mc:Choice Requires="wps">
          <w:drawing>
            <wp:anchor distT="0" distB="0" distL="114300" distR="114300" simplePos="0" relativeHeight="251693568" behindDoc="0" locked="0" layoutInCell="1" allowOverlap="1" wp14:anchorId="72B4BFE0" wp14:editId="1B31E991">
              <wp:simplePos x="0" y="0"/>
              <wp:positionH relativeFrom="column">
                <wp:posOffset>0</wp:posOffset>
              </wp:positionH>
              <wp:positionV relativeFrom="paragraph">
                <wp:posOffset>0</wp:posOffset>
              </wp:positionV>
              <wp:extent cx="635000" cy="635000"/>
              <wp:effectExtent l="0" t="0" r="0" b="0"/>
              <wp:wrapNone/>
              <wp:docPr id="59756598" name="AutoShape 7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4982C" id="AutoShape 71"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D00D6F">
      <w:rPr>
        <w:noProof/>
      </w:rPr>
      <mc:AlternateContent>
        <mc:Choice Requires="wps">
          <w:drawing>
            <wp:anchor distT="0" distB="0" distL="114300" distR="114300" simplePos="0" relativeHeight="251642368" behindDoc="0" locked="0" layoutInCell="1" allowOverlap="1" wp14:anchorId="64DA1672" wp14:editId="1D9C0B27">
              <wp:simplePos x="0" y="0"/>
              <wp:positionH relativeFrom="column">
                <wp:posOffset>0</wp:posOffset>
              </wp:positionH>
              <wp:positionV relativeFrom="paragraph">
                <wp:posOffset>0</wp:posOffset>
              </wp:positionV>
              <wp:extent cx="635000" cy="635000"/>
              <wp:effectExtent l="0" t="0" r="0" b="0"/>
              <wp:wrapNone/>
              <wp:docPr id="1965824148" name="AutoShape 7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F370D" id="AutoShape 70"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D00D6F">
      <w:rPr>
        <w:noProof/>
      </w:rPr>
      <mc:AlternateContent>
        <mc:Choice Requires="wps">
          <w:drawing>
            <wp:anchor distT="0" distB="0" distL="114300" distR="114300" simplePos="0" relativeHeight="251643392" behindDoc="0" locked="0" layoutInCell="1" allowOverlap="1" wp14:anchorId="066494B0" wp14:editId="5BA8DC48">
              <wp:simplePos x="0" y="0"/>
              <wp:positionH relativeFrom="column">
                <wp:posOffset>0</wp:posOffset>
              </wp:positionH>
              <wp:positionV relativeFrom="paragraph">
                <wp:posOffset>0</wp:posOffset>
              </wp:positionV>
              <wp:extent cx="635000" cy="635000"/>
              <wp:effectExtent l="0" t="0" r="0" b="0"/>
              <wp:wrapNone/>
              <wp:docPr id="1681655747" name="AutoShape 6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ACC07" id="AutoShape 69"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D00D6F">
      <w:rPr>
        <w:noProof/>
      </w:rPr>
      <mc:AlternateContent>
        <mc:Choice Requires="wps">
          <w:drawing>
            <wp:anchor distT="0" distB="0" distL="114300" distR="114300" simplePos="0" relativeHeight="251644416" behindDoc="0" locked="0" layoutInCell="1" allowOverlap="1" wp14:anchorId="7817A6C5" wp14:editId="3E65D3FE">
              <wp:simplePos x="0" y="0"/>
              <wp:positionH relativeFrom="column">
                <wp:posOffset>0</wp:posOffset>
              </wp:positionH>
              <wp:positionV relativeFrom="paragraph">
                <wp:posOffset>0</wp:posOffset>
              </wp:positionV>
              <wp:extent cx="635000" cy="635000"/>
              <wp:effectExtent l="0" t="0" r="0" b="0"/>
              <wp:wrapNone/>
              <wp:docPr id="514128310" name="AutoShape 6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8C92C" id="AutoShape 68"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D00D6F">
      <w:rPr>
        <w:noProof/>
      </w:rPr>
      <mc:AlternateContent>
        <mc:Choice Requires="wps">
          <w:drawing>
            <wp:anchor distT="0" distB="0" distL="114300" distR="114300" simplePos="0" relativeHeight="251645440" behindDoc="0" locked="0" layoutInCell="1" allowOverlap="1" wp14:anchorId="63829E00" wp14:editId="24F440F7">
              <wp:simplePos x="0" y="0"/>
              <wp:positionH relativeFrom="column">
                <wp:posOffset>0</wp:posOffset>
              </wp:positionH>
              <wp:positionV relativeFrom="paragraph">
                <wp:posOffset>0</wp:posOffset>
              </wp:positionV>
              <wp:extent cx="635000" cy="635000"/>
              <wp:effectExtent l="0" t="0" r="0" b="0"/>
              <wp:wrapNone/>
              <wp:docPr id="1145257398" name="AutoShape 6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3C388" id="AutoShape 66"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D00D6F">
      <w:rPr>
        <w:noProof/>
      </w:rPr>
      <mc:AlternateContent>
        <mc:Choice Requires="wps">
          <w:drawing>
            <wp:anchor distT="0" distB="0" distL="114300" distR="114300" simplePos="0" relativeHeight="251624960" behindDoc="0" locked="0" layoutInCell="1" allowOverlap="1" wp14:anchorId="496D0AD6" wp14:editId="77459C0A">
              <wp:simplePos x="0" y="0"/>
              <wp:positionH relativeFrom="column">
                <wp:posOffset>0</wp:posOffset>
              </wp:positionH>
              <wp:positionV relativeFrom="paragraph">
                <wp:posOffset>0</wp:posOffset>
              </wp:positionV>
              <wp:extent cx="635000" cy="635000"/>
              <wp:effectExtent l="0" t="0" r="0" b="0"/>
              <wp:wrapNone/>
              <wp:docPr id="749411657" name="AutoShape 14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78B0F" id="AutoShape 145" o:spid="_x0000_s1026" style="position:absolute;margin-left:0;margin-top:0;width:50pt;height:50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D00D6F">
      <w:rPr>
        <w:noProof/>
      </w:rPr>
      <mc:AlternateContent>
        <mc:Choice Requires="wps">
          <w:drawing>
            <wp:anchor distT="0" distB="0" distL="114300" distR="114300" simplePos="0" relativeHeight="251625984" behindDoc="0" locked="0" layoutInCell="1" allowOverlap="1" wp14:anchorId="448025D7" wp14:editId="03388CD7">
              <wp:simplePos x="0" y="0"/>
              <wp:positionH relativeFrom="column">
                <wp:posOffset>0</wp:posOffset>
              </wp:positionH>
              <wp:positionV relativeFrom="paragraph">
                <wp:posOffset>0</wp:posOffset>
              </wp:positionV>
              <wp:extent cx="635000" cy="635000"/>
              <wp:effectExtent l="0" t="0" r="0" b="0"/>
              <wp:wrapNone/>
              <wp:docPr id="1314650130" name="AutoShape 14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DD644" id="AutoShape 144"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D00D6F">
      <w:rPr>
        <w:noProof/>
      </w:rPr>
      <mc:AlternateContent>
        <mc:Choice Requires="wps">
          <w:drawing>
            <wp:anchor distT="0" distB="0" distL="114300" distR="114300" simplePos="0" relativeHeight="251601408" behindDoc="0" locked="0" layoutInCell="1" allowOverlap="1" wp14:anchorId="2B7FBE84" wp14:editId="5EBCA073">
              <wp:simplePos x="0" y="0"/>
              <wp:positionH relativeFrom="column">
                <wp:posOffset>0</wp:posOffset>
              </wp:positionH>
              <wp:positionV relativeFrom="paragraph">
                <wp:posOffset>0</wp:posOffset>
              </wp:positionV>
              <wp:extent cx="635000" cy="635000"/>
              <wp:effectExtent l="0" t="0" r="0" b="0"/>
              <wp:wrapNone/>
              <wp:docPr id="21796260" name="AutoShape 17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5BD64" id="AutoShape 171" o:spid="_x0000_s1026" style="position:absolute;margin-left:0;margin-top:0;width:50pt;height:50pt;z-index:2516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D00D6F">
      <w:rPr>
        <w:noProof/>
      </w:rPr>
      <mc:AlternateContent>
        <mc:Choice Requires="wps">
          <w:drawing>
            <wp:anchor distT="0" distB="0" distL="114300" distR="114300" simplePos="0" relativeHeight="251602432" behindDoc="0" locked="0" layoutInCell="1" allowOverlap="1" wp14:anchorId="05644C19" wp14:editId="73C81945">
              <wp:simplePos x="0" y="0"/>
              <wp:positionH relativeFrom="column">
                <wp:posOffset>0</wp:posOffset>
              </wp:positionH>
              <wp:positionV relativeFrom="paragraph">
                <wp:posOffset>0</wp:posOffset>
              </wp:positionV>
              <wp:extent cx="635000" cy="635000"/>
              <wp:effectExtent l="0" t="0" r="0" b="0"/>
              <wp:wrapNone/>
              <wp:docPr id="985749823" name="AutoShape 17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E6AD7" id="AutoShape 170" o:spid="_x0000_s1026" style="position:absolute;margin-left:0;margin-top:0;width:50pt;height:50pt;z-index:25160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44E2" w14:textId="77777777" w:rsidR="00E468B8" w:rsidRDefault="00D00D6F" w:rsidP="00CF12F4">
    <w:pPr>
      <w:pStyle w:val="Header"/>
      <w:spacing w:after="0"/>
    </w:pPr>
    <w:r>
      <w:rPr>
        <w:noProof/>
      </w:rPr>
      <mc:AlternateContent>
        <mc:Choice Requires="wps">
          <w:drawing>
            <wp:anchor distT="0" distB="0" distL="114300" distR="114300" simplePos="0" relativeHeight="251712000" behindDoc="0" locked="0" layoutInCell="1" allowOverlap="1" wp14:anchorId="5E7E6320" wp14:editId="31ADB498">
              <wp:simplePos x="0" y="0"/>
              <wp:positionH relativeFrom="column">
                <wp:posOffset>0</wp:posOffset>
              </wp:positionH>
              <wp:positionV relativeFrom="paragraph">
                <wp:posOffset>0</wp:posOffset>
              </wp:positionV>
              <wp:extent cx="635000" cy="635000"/>
              <wp:effectExtent l="0" t="0" r="0" b="0"/>
              <wp:wrapNone/>
              <wp:docPr id="1306714692" name="AutoShape 6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43F2" id="AutoShape 64" o:spid="_x0000_s1026" style="position:absolute;margin-left:0;margin-top:0;width:50pt;height:50pt;z-index:25171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94592" behindDoc="0" locked="0" layoutInCell="1" allowOverlap="1" wp14:anchorId="6FF5E942" wp14:editId="4802721A">
              <wp:simplePos x="0" y="0"/>
              <wp:positionH relativeFrom="column">
                <wp:posOffset>0</wp:posOffset>
              </wp:positionH>
              <wp:positionV relativeFrom="paragraph">
                <wp:posOffset>0</wp:posOffset>
              </wp:positionV>
              <wp:extent cx="635000" cy="635000"/>
              <wp:effectExtent l="0" t="0" r="0" b="0"/>
              <wp:wrapNone/>
              <wp:docPr id="705757395" name="AutoShape 6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FA089" id="AutoShape 63" o:spid="_x0000_s1026"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95616" behindDoc="0" locked="0" layoutInCell="1" allowOverlap="1" wp14:anchorId="20E0234B" wp14:editId="51B6B189">
              <wp:simplePos x="0" y="0"/>
              <wp:positionH relativeFrom="column">
                <wp:posOffset>0</wp:posOffset>
              </wp:positionH>
              <wp:positionV relativeFrom="paragraph">
                <wp:posOffset>0</wp:posOffset>
              </wp:positionV>
              <wp:extent cx="635000" cy="635000"/>
              <wp:effectExtent l="0" t="0" r="0" b="0"/>
              <wp:wrapNone/>
              <wp:docPr id="982678068" name="AutoShape 6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DF30E" id="AutoShape 62" o:spid="_x0000_s1026" style="position:absolute;margin-left:0;margin-top:0;width:50pt;height:5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46464" behindDoc="0" locked="0" layoutInCell="1" allowOverlap="1" wp14:anchorId="68C5C4EF" wp14:editId="062101CF">
              <wp:simplePos x="0" y="0"/>
              <wp:positionH relativeFrom="column">
                <wp:posOffset>0</wp:posOffset>
              </wp:positionH>
              <wp:positionV relativeFrom="paragraph">
                <wp:posOffset>0</wp:posOffset>
              </wp:positionV>
              <wp:extent cx="635000" cy="635000"/>
              <wp:effectExtent l="0" t="0" r="0" b="0"/>
              <wp:wrapNone/>
              <wp:docPr id="1105340811" name="AutoShape 6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89839" id="AutoShape 61"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47488" behindDoc="0" locked="0" layoutInCell="1" allowOverlap="1" wp14:anchorId="3B4F14C7" wp14:editId="63DCE112">
              <wp:simplePos x="0" y="0"/>
              <wp:positionH relativeFrom="column">
                <wp:posOffset>0</wp:posOffset>
              </wp:positionH>
              <wp:positionV relativeFrom="paragraph">
                <wp:posOffset>0</wp:posOffset>
              </wp:positionV>
              <wp:extent cx="635000" cy="635000"/>
              <wp:effectExtent l="0" t="0" r="0" b="0"/>
              <wp:wrapNone/>
              <wp:docPr id="2041572465" name="AutoShape 6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E8C90" id="AutoShape 60"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48512" behindDoc="0" locked="0" layoutInCell="1" allowOverlap="1" wp14:anchorId="2BB35405" wp14:editId="19AB0D8C">
              <wp:simplePos x="0" y="0"/>
              <wp:positionH relativeFrom="column">
                <wp:posOffset>0</wp:posOffset>
              </wp:positionH>
              <wp:positionV relativeFrom="paragraph">
                <wp:posOffset>0</wp:posOffset>
              </wp:positionV>
              <wp:extent cx="635000" cy="635000"/>
              <wp:effectExtent l="0" t="0" r="0" b="0"/>
              <wp:wrapNone/>
              <wp:docPr id="492335514" name="AutoShape 5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5D97" id="AutoShape 59"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49536" behindDoc="0" locked="0" layoutInCell="1" allowOverlap="1" wp14:anchorId="52338382" wp14:editId="1D48EF4A">
              <wp:simplePos x="0" y="0"/>
              <wp:positionH relativeFrom="column">
                <wp:posOffset>0</wp:posOffset>
              </wp:positionH>
              <wp:positionV relativeFrom="paragraph">
                <wp:posOffset>0</wp:posOffset>
              </wp:positionV>
              <wp:extent cx="635000" cy="635000"/>
              <wp:effectExtent l="0" t="0" r="0" b="0"/>
              <wp:wrapNone/>
              <wp:docPr id="2038661391" name="AutoShape 5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49470" id="AutoShape 57"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27008" behindDoc="0" locked="0" layoutInCell="1" allowOverlap="1" wp14:anchorId="1210B44A" wp14:editId="25E13C86">
              <wp:simplePos x="0" y="0"/>
              <wp:positionH relativeFrom="column">
                <wp:posOffset>0</wp:posOffset>
              </wp:positionH>
              <wp:positionV relativeFrom="paragraph">
                <wp:posOffset>0</wp:posOffset>
              </wp:positionV>
              <wp:extent cx="635000" cy="635000"/>
              <wp:effectExtent l="0" t="0" r="0" b="0"/>
              <wp:wrapNone/>
              <wp:docPr id="1806870127" name="AutoShape 13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6BE2A" id="AutoShape 139"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28032" behindDoc="0" locked="0" layoutInCell="1" allowOverlap="1" wp14:anchorId="4CDB98A7" wp14:editId="1F7C0C72">
              <wp:simplePos x="0" y="0"/>
              <wp:positionH relativeFrom="column">
                <wp:posOffset>0</wp:posOffset>
              </wp:positionH>
              <wp:positionV relativeFrom="paragraph">
                <wp:posOffset>0</wp:posOffset>
              </wp:positionV>
              <wp:extent cx="635000" cy="635000"/>
              <wp:effectExtent l="0" t="0" r="0" b="0"/>
              <wp:wrapNone/>
              <wp:docPr id="770092273" name="AutoShape 13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5BEFD" id="AutoShape 138"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03456" behindDoc="0" locked="0" layoutInCell="1" allowOverlap="1" wp14:anchorId="74F639B8" wp14:editId="25112C8D">
              <wp:simplePos x="0" y="0"/>
              <wp:positionH relativeFrom="column">
                <wp:posOffset>0</wp:posOffset>
              </wp:positionH>
              <wp:positionV relativeFrom="paragraph">
                <wp:posOffset>0</wp:posOffset>
              </wp:positionV>
              <wp:extent cx="635000" cy="635000"/>
              <wp:effectExtent l="0" t="0" r="0" b="0"/>
              <wp:wrapNone/>
              <wp:docPr id="1169768285" name="AutoShape 16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7B9AD" id="AutoShape 169" o:spid="_x0000_s1026" style="position:absolute;margin-left:0;margin-top:0;width:50pt;height:50pt;z-index:2516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04480" behindDoc="0" locked="0" layoutInCell="1" allowOverlap="1" wp14:anchorId="1EE6D57F" wp14:editId="18992C6D">
              <wp:simplePos x="0" y="0"/>
              <wp:positionH relativeFrom="column">
                <wp:posOffset>0</wp:posOffset>
              </wp:positionH>
              <wp:positionV relativeFrom="paragraph">
                <wp:posOffset>0</wp:posOffset>
              </wp:positionV>
              <wp:extent cx="635000" cy="635000"/>
              <wp:effectExtent l="0" t="0" r="0" b="0"/>
              <wp:wrapNone/>
              <wp:docPr id="193521810" name="AutoShape 16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ACD2F" id="AutoShape 168" o:spid="_x0000_s1026" style="position:absolute;margin-left:0;margin-top:0;width:50pt;height:50pt;z-index:25160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FEE7" w14:textId="77777777" w:rsidR="00EF1EA6" w:rsidRDefault="00000000">
    <w:pPr>
      <w:pStyle w:val="Header"/>
    </w:pPr>
    <w:r>
      <w:rPr>
        <w:noProof/>
      </w:rPr>
      <w:pict w14:anchorId="0F676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alt="" style="position:absolute;left:0;text-align:left;margin-left:0;margin-top:0;width:50pt;height:50pt;z-index:251605504;visibility:hidden;mso-wrap-edited:f;mso-width-percent:0;mso-height-percent:0;mso-width-percent:0;mso-height-percent:0">
          <v:path gradientshapeok="f"/>
          <o:lock v:ext="edit" selection="t"/>
        </v:shape>
      </w:pict>
    </w:r>
    <w:r>
      <w:rPr>
        <w:noProof/>
      </w:rPr>
      <w:pict w14:anchorId="26E17AEC">
        <v:shape id="_x0000_s1104" type="#_x0000_t75" alt="" style="position:absolute;left:0;text-align:left;margin-left:0;margin-top:0;width:595.3pt;height:550pt;z-index:-251633152;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66F0DE33" w14:textId="77777777" w:rsidR="00453580" w:rsidRDefault="00453580"/>
  <w:p w14:paraId="41893527" w14:textId="77777777" w:rsidR="00EF1EA6" w:rsidRDefault="00000000">
    <w:pPr>
      <w:pStyle w:val="Header"/>
    </w:pPr>
    <w:r>
      <w:rPr>
        <w:noProof/>
      </w:rPr>
      <w:pict w14:anchorId="070DC36B">
        <v:shape id="_x0000_s1103" type="#_x0000_t75" alt="" style="position:absolute;left:0;text-align:left;margin-left:0;margin-top:0;width:50pt;height:50pt;z-index:251606528;visibility:hidden;mso-wrap-edited:f;mso-width-percent:0;mso-height-percent:0;mso-width-percent:0;mso-height-percent:0">
          <v:path gradientshapeok="f"/>
          <o:lock v:ext="edit" selection="t"/>
        </v:shape>
      </w:pict>
    </w:r>
    <w:r>
      <w:rPr>
        <w:noProof/>
      </w:rPr>
      <w:pict w14:anchorId="522F1AA7">
        <v:shape id="_x0000_s1102" type="#_x0000_t75" alt="" style="position:absolute;left:0;text-align:left;margin-left:0;margin-top:0;width:595.3pt;height:550pt;z-index:-251634176;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47C8DEDA" w14:textId="77777777" w:rsidR="00453580" w:rsidRDefault="00453580"/>
  <w:p w14:paraId="001A2831" w14:textId="77777777" w:rsidR="00EF1EA6" w:rsidRDefault="00000000">
    <w:pPr>
      <w:pStyle w:val="Header"/>
    </w:pPr>
    <w:r>
      <w:rPr>
        <w:noProof/>
      </w:rPr>
      <w:pict w14:anchorId="10E1D6DD">
        <v:shape id="_x0000_s1101" type="#_x0000_t75" alt="" style="position:absolute;left:0;text-align:left;margin-left:0;margin-top:0;width:50pt;height:50pt;z-index:251607552;visibility:hidden;mso-wrap-edited:f;mso-width-percent:0;mso-height-percent:0;mso-width-percent:0;mso-height-percent:0">
          <v:path gradientshapeok="f"/>
          <o:lock v:ext="edit" selection="t"/>
        </v:shape>
      </w:pict>
    </w:r>
    <w:r>
      <w:rPr>
        <w:noProof/>
      </w:rPr>
      <w:pict w14:anchorId="5D739D5E">
        <v:shape id="_x0000_s1100" type="#_x0000_t75" alt="" style="position:absolute;left:0;text-align:left;margin-left:0;margin-top:0;width:595.3pt;height:550pt;z-index:-251635200;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06848EDC" w14:textId="77777777" w:rsidR="00453580" w:rsidRDefault="00453580"/>
  <w:p w14:paraId="26694419" w14:textId="77777777" w:rsidR="007E6BA9" w:rsidRDefault="00000000">
    <w:pPr>
      <w:pStyle w:val="Header"/>
    </w:pPr>
    <w:r>
      <w:rPr>
        <w:noProof/>
      </w:rPr>
      <w:pict w14:anchorId="6BE70CEB">
        <v:shape id="_x0000_s1099" type="#_x0000_t75" alt="" style="position:absolute;left:0;text-align:left;margin-left:0;margin-top:0;width:50pt;height:50pt;z-index:251629056;visibility:hidden;mso-wrap-edited:f;mso-width-percent:0;mso-height-percent:0;mso-width-percent:0;mso-height-percent:0">
          <v:path gradientshapeok="f"/>
          <o:lock v:ext="edit" selection="t"/>
        </v:shape>
      </w:pict>
    </w:r>
    <w:r>
      <w:pict w14:anchorId="6A7BE4B2">
        <v:shape id="_x0000_s1098" type="#_x0000_t75" alt="" style="position:absolute;left:0;text-align:left;margin-left:0;margin-top:0;width:50pt;height:50pt;z-index:251608576;visibility:hidden;mso-wrap-edited:f;mso-width-percent:0;mso-height-percent:0;mso-width-percent:0;mso-height-percent:0">
          <v:path gradientshapeok="f"/>
          <o:lock v:ext="edit" selection="t"/>
        </v:shape>
      </w:pict>
    </w:r>
    <w:r>
      <w:pict w14:anchorId="0C4D82AA">
        <v:shape id="_x0000_s1097" type="#_x0000_t75" alt="" style="position:absolute;left:0;text-align:left;margin-left:0;margin-top:0;width:595.3pt;height:550pt;z-index:-251638272;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2F664172" w14:textId="77777777" w:rsidR="00EF1EA6" w:rsidRDefault="00EF1EA6"/>
  <w:p w14:paraId="00E97538" w14:textId="77777777" w:rsidR="001A7778" w:rsidRDefault="00000000">
    <w:pPr>
      <w:pStyle w:val="Header"/>
    </w:pPr>
    <w:r>
      <w:rPr>
        <w:noProof/>
      </w:rPr>
      <w:pict w14:anchorId="473EBA01">
        <v:shape id="_x0000_s1096" type="#_x0000_t75" alt="" style="position:absolute;left:0;text-align:left;margin-left:0;margin-top:0;width:50pt;height:50pt;z-index:251662848;visibility:hidden;mso-wrap-edited:f;mso-width-percent:0;mso-height-percent:0;mso-width-percent:0;mso-height-percent:0">
          <v:path gradientshapeok="f"/>
          <o:lock v:ext="edit" selection="t"/>
        </v:shape>
      </w:pict>
    </w:r>
    <w:r>
      <w:pict w14:anchorId="1D5FA69B">
        <v:shape id="_x0000_s1095" type="#_x0000_t75" alt="" style="position:absolute;left:0;text-align:left;margin-left:0;margin-top:0;width:50pt;height:50pt;z-index:251609600;visibility:hidden;mso-wrap-edited:f;mso-width-percent:0;mso-height-percent:0;mso-width-percent:0;mso-height-percent:0">
          <v:path gradientshapeok="f"/>
          <o:lock v:ext="edit" selection="t"/>
        </v:shape>
      </w:pict>
    </w:r>
  </w:p>
  <w:p w14:paraId="1742830E" w14:textId="77777777" w:rsidR="003A0779" w:rsidRDefault="003A0779"/>
  <w:p w14:paraId="6DAA7787" w14:textId="77777777" w:rsidR="00F04617" w:rsidRDefault="00000000">
    <w:pPr>
      <w:pStyle w:val="Header"/>
    </w:pPr>
    <w:r>
      <w:rPr>
        <w:noProof/>
      </w:rPr>
      <w:pict w14:anchorId="2BBF2CA8">
        <v:shape id="_x0000_s1094" type="#_x0000_t75" alt="" style="position:absolute;left:0;text-align:left;margin-left:0;margin-top:0;width:50pt;height:50pt;z-index:251651584;visibility:hidden;mso-wrap-edited:f;mso-width-percent:0;mso-height-percent:0;mso-width-percent:0;mso-height-percent:0">
          <v:path gradientshapeok="f"/>
          <o:lock v:ext="edit" selection="t"/>
        </v:shape>
      </w:pict>
    </w:r>
    <w:r>
      <w:pict w14:anchorId="258C94F8">
        <v:shape id="_x0000_s1093" type="#_x0000_t75" alt="" style="position:absolute;left:0;text-align:left;margin-left:0;margin-top:0;width:50pt;height:50pt;z-index:251652608;visibility:hidden;mso-wrap-edited:f;mso-width-percent:0;mso-height-percent:0;mso-width-percent:0;mso-height-percent:0">
          <v:path gradientshapeok="f"/>
          <o:lock v:ext="edit" selection="t"/>
        </v:shape>
      </w:pict>
    </w:r>
  </w:p>
  <w:p w14:paraId="3FB87605" w14:textId="77777777" w:rsidR="001A7778" w:rsidRDefault="001A7778"/>
  <w:p w14:paraId="229480F3" w14:textId="77777777" w:rsidR="00585BA7" w:rsidRDefault="00000000">
    <w:pPr>
      <w:pStyle w:val="Header"/>
    </w:pPr>
    <w:r>
      <w:rPr>
        <w:noProof/>
      </w:rPr>
      <w:pict w14:anchorId="4FD79B62">
        <v:shape id="_x0000_s1092" type="#_x0000_t75" alt="" style="position:absolute;left:0;text-align:left;margin-left:0;margin-top:0;width:50pt;height:50pt;z-index:251696640;visibility:hidden;mso-wrap-edited:f;mso-width-percent:0;mso-height-percent:0;mso-width-percent:0;mso-height-percent:0">
          <v:path gradientshapeok="f"/>
          <o:lock v:ext="edit" selection="t"/>
        </v:shape>
      </w:pict>
    </w:r>
    <w:r>
      <w:pict w14:anchorId="3BAF176A">
        <v:shape id="_x0000_s1091" type="#_x0000_t75" alt="" style="position:absolute;left:0;text-align:left;margin-left:0;margin-top:0;width:50pt;height:50pt;z-index:251653632;visibility:hidden;mso-wrap-edited:f;mso-width-percent:0;mso-height-percent:0;mso-width-percent:0;mso-height-percent:0">
          <v:path gradientshapeok="f"/>
          <o:lock v:ext="edit" selection="t"/>
        </v:shape>
      </w:pict>
    </w:r>
  </w:p>
  <w:p w14:paraId="3623A9AB" w14:textId="77777777" w:rsidR="0040380E" w:rsidRDefault="0040380E"/>
  <w:p w14:paraId="1130D23A" w14:textId="77777777" w:rsidR="00E468B8" w:rsidRDefault="00000000">
    <w:pPr>
      <w:pStyle w:val="Header"/>
    </w:pPr>
    <w:r>
      <w:rPr>
        <w:noProof/>
      </w:rPr>
      <w:pict w14:anchorId="68B5C7CC">
        <v:shape id="_x0000_s1090" type="#_x0000_t75" alt="" style="position:absolute;left:0;text-align:left;margin-left:0;margin-top:0;width:50pt;height:50pt;z-index:251713024;visibility:hidden;mso-wrap-edited:f;mso-width-percent:0;mso-height-percent:0;mso-width-percent:0;mso-height-percent:0">
          <v:path gradientshapeok="f"/>
          <o:lock v:ext="edit" selection="t"/>
        </v:shape>
      </w:pict>
    </w:r>
    <w:r>
      <w:pict w14:anchorId="0730CFCC">
        <v:shape id="_x0000_s1089" type="#_x0000_t75" alt="" style="position:absolute;left:0;text-align:left;margin-left:0;margin-top:0;width:50pt;height:50pt;z-index:251697664;visibility:hidden;mso-wrap-edited:f;mso-width-percent:0;mso-height-percent:0;mso-width-percent:0;mso-height-percent:0">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E89C" w14:textId="78753A6B" w:rsidR="00A432CD" w:rsidRDefault="003B3B6F" w:rsidP="00B72444">
    <w:pPr>
      <w:pStyle w:val="Header"/>
    </w:pPr>
    <w:r>
      <w:t>Cg-19/Doc. 6.2(2)</w:t>
    </w:r>
    <w:r w:rsidR="00A432CD" w:rsidRPr="00C2459D">
      <w:t xml:space="preserve">, </w:t>
    </w:r>
    <w:del w:id="45" w:author="Fengqi LI" w:date="2023-06-14T09:25:00Z">
      <w:r w:rsidR="00E15C9C" w:rsidDel="00F97280">
        <w:delText>DRAFT 2</w:delText>
      </w:r>
    </w:del>
    <w:ins w:id="46" w:author="Fengqi LI" w:date="2023-06-14T09:25:00Z">
      <w:r w:rsidR="00F97280">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07C33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alt="" style="position:absolute;left:0;text-align:left;margin-left:0;margin-top:0;width:50pt;height:50pt;z-index:251714048;visibility:hidden;mso-wrap-edited:f;mso-width-percent:0;mso-height-percent:0;mso-position-horizontal-relative:text;mso-position-vertical-relative:text;mso-width-percent:0;mso-height-percent:0">
          <v:path gradientshapeok="f"/>
          <o:lock v:ext="edit" selection="t"/>
        </v:shape>
      </w:pict>
    </w:r>
    <w:r w:rsidR="00000000">
      <w:pict w14:anchorId="25CEEEF0">
        <v:shape id="_x0000_s1087" type="#_x0000_t75" alt="" style="position:absolute;left:0;text-align:left;margin-left:0;margin-top:0;width:50pt;height:50pt;z-index:251715072;visibility:hidden;mso-wrap-edited:f;mso-width-percent:0;mso-height-percent:0;mso-position-horizontal-relative:text;mso-position-vertical-relative:text;mso-width-percent:0;mso-height-percent:0">
          <v:path gradientshapeok="f"/>
          <o:lock v:ext="edit" selection="t"/>
        </v:shape>
      </w:pict>
    </w:r>
    <w:r w:rsidR="00000000">
      <w:pict w14:anchorId="606CBE68">
        <v:shape id="_x0000_s1086" type="#_x0000_t75" alt="" style="position:absolute;left:0;text-align:left;margin-left:0;margin-top:0;width:50pt;height:50pt;z-index:251698688;visibility:hidden;mso-wrap-edited:f;mso-width-percent:0;mso-height-percent:0;mso-position-horizontal-relative:text;mso-position-vertical-relative:text;mso-width-percent:0;mso-height-percent:0">
          <v:path gradientshapeok="f"/>
          <o:lock v:ext="edit" selection="t"/>
        </v:shape>
      </w:pict>
    </w:r>
    <w:r w:rsidR="00000000">
      <w:pict w14:anchorId="0DDB940F">
        <v:shape id="_x0000_s1085" type="#_x0000_t75" alt="" style="position:absolute;left:0;text-align:left;margin-left:0;margin-top:0;width:50pt;height:50pt;z-index:251699712;visibility:hidden;mso-wrap-edited:f;mso-width-percent:0;mso-height-percent:0;mso-position-horizontal-relative:text;mso-position-vertical-relative:text;mso-width-percent:0;mso-height-percent:0">
          <v:path gradientshapeok="f"/>
          <o:lock v:ext="edit" selection="t"/>
        </v:shape>
      </w:pict>
    </w:r>
    <w:r w:rsidR="00000000">
      <w:pict w14:anchorId="713AB894">
        <v:shape id="_x0000_s1084" type="#_x0000_t75" alt="" style="position:absolute;left:0;text-align:left;margin-left:0;margin-top:0;width:50pt;height:50pt;z-index:251654656;visibility:hidden;mso-wrap-edited:f;mso-width-percent:0;mso-height-percent:0;mso-position-horizontal-relative:text;mso-position-vertical-relative:text;mso-width-percent:0;mso-height-percent:0">
          <v:path gradientshapeok="f"/>
          <o:lock v:ext="edit" selection="t"/>
        </v:shape>
      </w:pict>
    </w:r>
    <w:r w:rsidR="00000000">
      <w:pict w14:anchorId="7CB75657">
        <v:shape id="_x0000_s1083" type="#_x0000_t75" alt="" style="position:absolute;left:0;text-align:left;margin-left:0;margin-top:0;width:50pt;height:50pt;z-index:251655680;visibility:hidden;mso-wrap-edited:f;mso-width-percent:0;mso-height-percent:0;mso-position-horizontal-relative:text;mso-position-vertical-relative:text;mso-width-percent:0;mso-height-percent:0">
          <v:path gradientshapeok="f"/>
          <o:lock v:ext="edit" selection="t"/>
        </v:shape>
      </w:pict>
    </w:r>
    <w:r w:rsidR="00000000">
      <w:pict w14:anchorId="47F50C99">
        <v:shape id="_x0000_s1082" type="#_x0000_t75" alt="" style="position:absolute;left:0;text-align:left;margin-left:0;margin-top:0;width:50pt;height:50pt;z-index:251656704;visibility:hidden;mso-wrap-edited:f;mso-width-percent:0;mso-height-percent:0;mso-position-horizontal-relative:text;mso-position-vertical-relative:text;mso-width-percent:0;mso-height-percent:0">
          <v:path gradientshapeok="f"/>
          <o:lock v:ext="edit" selection="t"/>
        </v:shape>
      </w:pict>
    </w:r>
    <w:r w:rsidR="00000000">
      <w:pict w14:anchorId="11A80632">
        <v:shape id="_x0000_s1081" type="#_x0000_t75" alt="" style="position:absolute;left:0;text-align:left;margin-left:0;margin-top:0;width:50pt;height:50pt;z-index:251657728;visibility:hidden;mso-wrap-edited:f;mso-width-percent:0;mso-height-percent:0;mso-position-horizontal-relative:text;mso-position-vertical-relative:text;mso-width-percent:0;mso-height-percent:0">
          <v:path gradientshapeok="f"/>
          <o:lock v:ext="edit" selection="t"/>
        </v:shape>
      </w:pict>
    </w:r>
    <w:r w:rsidR="00000000">
      <w:pict w14:anchorId="3754DBE6">
        <v:shape id="_x0000_s1080" type="#_x0000_t75" alt="" style="position:absolute;left:0;text-align:left;margin-left:0;margin-top:0;width:50pt;height:50pt;z-index:251630080;visibility:hidden;mso-wrap-edited:f;mso-width-percent:0;mso-height-percent:0;mso-position-horizontal-relative:text;mso-position-vertical-relative:text;mso-width-percent:0;mso-height-percent:0">
          <v:path gradientshapeok="f"/>
          <o:lock v:ext="edit" selection="t"/>
        </v:shape>
      </w:pict>
    </w:r>
    <w:r w:rsidR="00000000">
      <w:pict w14:anchorId="0F00DB16">
        <v:shape id="_x0000_s1079" type="#_x0000_t75" alt="" style="position:absolute;left:0;text-align:left;margin-left:0;margin-top:0;width:50pt;height:50pt;z-index:251631104;visibility:hidden;mso-wrap-edited:f;mso-width-percent:0;mso-height-percent:0;mso-position-horizontal-relative:text;mso-position-vertical-relative:text;mso-width-percent:0;mso-height-percent:0">
          <v:path gradientshapeok="f"/>
          <o:lock v:ext="edit" selection="t"/>
        </v:shape>
      </w:pict>
    </w:r>
    <w:r w:rsidR="00000000">
      <w:pict w14:anchorId="18ADEFA6">
        <v:shape id="_x0000_s1078" type="#_x0000_t75" alt="" style="position:absolute;left:0;text-align:left;margin-left:0;margin-top:0;width:50pt;height:50pt;z-index:251610624;visibility:hidden;mso-wrap-edited:f;mso-width-percent:0;mso-height-percent:0;mso-position-horizontal-relative:text;mso-position-vertical-relative:text;mso-width-percent:0;mso-height-percent:0">
          <v:path gradientshapeok="f"/>
          <o:lock v:ext="edit" selection="t"/>
        </v:shape>
      </w:pict>
    </w:r>
    <w:r w:rsidR="00000000">
      <w:pict w14:anchorId="23AA76A0">
        <v:shape id="_x0000_s1077" type="#_x0000_t75" alt="" style="position:absolute;left:0;text-align:left;margin-left:0;margin-top:0;width:595.3pt;height:550pt;z-index:-251637248;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r w:rsidR="00000000">
      <w:pict w14:anchorId="4C9F39DF">
        <v:shape id="_x0000_s1076" type="#_x0000_t75" alt="" style="position:absolute;left:0;text-align:left;margin-left:0;margin-top:0;width:50pt;height:50pt;z-index:251611648;visibility:hidden;mso-wrap-edited:f;mso-width-percent:0;mso-height-percent:0;mso-position-horizontal-relative:text;mso-position-vertical-relative:text;mso-width-percent:0;mso-height-percent:0">
          <v:path gradientshapeok="f"/>
          <o:lock v:ext="edit" selection="t"/>
        </v:shape>
      </w:pict>
    </w:r>
    <w:r w:rsidR="00000000">
      <w:pict w14:anchorId="0AB94582">
        <v:shape id="_x0000_s1075" type="#_x0000_t75" alt="" style="position:absolute;left:0;text-align:left;margin-left:0;margin-top:0;width:595.3pt;height:550pt;z-index:-251636224;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4ACE" w14:textId="299D9BED" w:rsidR="00E468B8" w:rsidRDefault="00CF7D10" w:rsidP="00CF7D10">
    <w:pPr>
      <w:pStyle w:val="Header"/>
    </w:pPr>
    <w:r>
      <w:t>Cg-19/</w:t>
    </w:r>
    <w:r w:rsidR="00887DA2" w:rsidRPr="00887DA2">
      <w:rPr>
        <w:rFonts w:ascii="SimSun" w:eastAsia="SimSun" w:hAnsi="SimSun" w:cs="Microsoft YaHei" w:hint="eastAsia"/>
        <w:lang w:eastAsia="zh-CN"/>
      </w:rPr>
      <w:t>文件</w:t>
    </w:r>
    <w:r>
      <w:t>6.2(2)</w:t>
    </w:r>
    <w:r w:rsidRPr="00C2459D">
      <w:t xml:space="preserve">, </w:t>
    </w:r>
    <w:del w:id="47" w:author="Fengqi LI" w:date="2023-06-14T09:25:00Z">
      <w:r w:rsidR="00E15C9C" w:rsidDel="00F97280">
        <w:delText>DRAFT 2</w:delText>
      </w:r>
    </w:del>
    <w:ins w:id="48" w:author="Fengqi LI" w:date="2023-06-14T09:25:00Z">
      <w:r w:rsidR="00F97280">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tab/>
    </w:r>
    <w:r w:rsidR="00000000">
      <w:rPr>
        <w:noProof/>
      </w:rPr>
      <w:pict w14:anchorId="1BBAF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alt="" style="position:absolute;left:0;text-align:left;margin-left:0;margin-top:0;width:50pt;height:50pt;z-index:251716096;visibility:hidden;mso-wrap-edited:f;mso-width-percent:0;mso-height-percent:0;mso-position-horizontal-relative:text;mso-position-vertical-relative:text;mso-width-percent:0;mso-height-percent:0">
          <v:path gradientshapeok="f"/>
          <o:lock v:ext="edit" selection="t"/>
        </v:shape>
      </w:pict>
    </w:r>
    <w:r w:rsidR="00000000">
      <w:pict w14:anchorId="0A70894F">
        <v:shape id="_x0000_s1073" type="#_x0000_t75" alt="" style="position:absolute;left:0;text-align:left;margin-left:0;margin-top:0;width:50pt;height:50pt;z-index:251700736;visibility:hidden;mso-wrap-edited:f;mso-width-percent:0;mso-height-percent:0;mso-position-horizontal-relative:text;mso-position-vertical-relative:text;mso-width-percent:0;mso-height-percent:0">
          <v:path gradientshapeok="f"/>
          <o:lock v:ext="edit" selection="t"/>
        </v:shape>
      </w:pict>
    </w:r>
    <w:r w:rsidR="00000000">
      <w:pict w14:anchorId="0BED048F">
        <v:shape id="_x0000_s1072" type="#_x0000_t75" alt="" style="position:absolute;left:0;text-align:left;margin-left:0;margin-top:0;width:50pt;height:50pt;z-index:251701760;visibility:hidden;mso-wrap-edited:f;mso-width-percent:0;mso-height-percent:0;mso-position-horizontal-relative:text;mso-position-vertical-relative:text;mso-width-percent:0;mso-height-percent:0">
          <v:path gradientshapeok="f"/>
          <o:lock v:ext="edit" selection="t"/>
        </v:shape>
      </w:pict>
    </w:r>
    <w:r w:rsidR="00000000">
      <w:pict w14:anchorId="3E23FBDC">
        <v:shape id="_x0000_s1071" type="#_x0000_t75" alt="" style="position:absolute;left:0;text-align:left;margin-left:0;margin-top:0;width:50pt;height:50pt;z-index:251658752;visibility:hidden;mso-wrap-edited:f;mso-width-percent:0;mso-height-percent:0;mso-position-horizontal-relative:text;mso-position-vertical-relative:text;mso-width-percent:0;mso-height-percent:0">
          <v:path gradientshapeok="f"/>
          <o:lock v:ext="edit" selection="t"/>
        </v:shape>
      </w:pict>
    </w:r>
    <w:r w:rsidR="00000000">
      <w:pict w14:anchorId="18FC1603">
        <v:shape id="_x0000_s1070" type="#_x0000_t75" alt="" style="position:absolute;left:0;text-align:left;margin-left:0;margin-top:0;width:50pt;height:50pt;z-index:251659776;visibility:hidden;mso-wrap-edited:f;mso-width-percent:0;mso-height-percent:0;mso-position-horizontal-relative:text;mso-position-vertical-relative:text;mso-width-percent:0;mso-height-percent:0">
          <v:path gradientshapeok="f"/>
          <o:lock v:ext="edit" selection="t"/>
        </v:shape>
      </w:pict>
    </w:r>
    <w:r w:rsidR="00000000">
      <w:pict w14:anchorId="073ECD9F">
        <v:shape id="_x0000_s1069" type="#_x0000_t75" alt="" style="position:absolute;left:0;text-align:left;margin-left:0;margin-top:0;width:50pt;height:50pt;z-index:251660800;visibility:hidden;mso-wrap-edited:f;mso-width-percent:0;mso-height-percent:0;mso-position-horizontal-relative:text;mso-position-vertical-relative:text;mso-width-percent:0;mso-height-percent:0">
          <v:path gradientshapeok="f"/>
          <o:lock v:ext="edit" selection="t"/>
        </v:shape>
      </w:pict>
    </w:r>
    <w:r w:rsidR="00000000">
      <w:pict w14:anchorId="20DCB375">
        <v:shape id="_x0000_s1068" type="#_x0000_t75" alt="" style="position:absolute;left:0;text-align:left;margin-left:0;margin-top:0;width:50pt;height:50pt;z-index:251661824;visibility:hidden;mso-wrap-edited:f;mso-width-percent:0;mso-height-percent:0;mso-position-horizontal-relative:text;mso-position-vertical-relative:text;mso-width-percent:0;mso-height-percent:0">
          <v:path gradientshapeok="f"/>
          <o:lock v:ext="edit" selection="t"/>
        </v:shape>
      </w:pict>
    </w:r>
    <w:r w:rsidR="00000000">
      <w:pict w14:anchorId="591C9620">
        <v:shape id="_x0000_s1067" type="#_x0000_t75" alt="" style="position:absolute;left:0;text-align:left;margin-left:0;margin-top:0;width:50pt;height:50pt;z-index:251632128;visibility:hidden;mso-wrap-edited:f;mso-width-percent:0;mso-height-percent:0;mso-position-horizontal-relative:text;mso-position-vertical-relative:text;mso-width-percent:0;mso-height-percent:0">
          <v:path gradientshapeok="f"/>
          <o:lock v:ext="edit" selection="t"/>
        </v:shape>
      </w:pict>
    </w:r>
    <w:r w:rsidR="00000000">
      <w:pict w14:anchorId="09491468">
        <v:shape id="_x0000_s1066" type="#_x0000_t75" alt="" style="position:absolute;left:0;text-align:left;margin-left:0;margin-top:0;width:50pt;height:50pt;z-index:251633152;visibility:hidden;mso-wrap-edited:f;mso-width-percent:0;mso-height-percent:0;mso-position-horizontal-relative:text;mso-position-vertical-relative:text;mso-width-percent:0;mso-height-percent:0">
          <v:path gradientshapeok="f"/>
          <o:lock v:ext="edit" selection="t"/>
        </v:shape>
      </w:pict>
    </w:r>
    <w:r w:rsidR="00000000">
      <w:pict w14:anchorId="036DC1B0">
        <v:shape id="_x0000_s1065" type="#_x0000_t75" alt="" style="position:absolute;left:0;text-align:left;margin-left:0;margin-top:0;width:50pt;height:50pt;z-index:251612672;visibility:hidden;mso-wrap-edited:f;mso-width-percent:0;mso-height-percent:0;mso-position-horizontal-relative:text;mso-position-vertical-relative:text;mso-width-percent:0;mso-height-percent:0">
          <v:path gradientshapeok="f"/>
          <o:lock v:ext="edit" selection="t"/>
        </v:shape>
      </w:pict>
    </w:r>
    <w:r w:rsidR="00000000">
      <w:pict w14:anchorId="581057B5">
        <v:shape id="_x0000_s1064" type="#_x0000_t75" alt="" style="position:absolute;left:0;text-align:left;margin-left:0;margin-top:0;width:50pt;height:50pt;z-index:251613696;visibility:hidden;mso-wrap-edited:f;mso-width-percent:0;mso-height-percent:0;mso-position-horizontal-relative:text;mso-position-vertical-relative:text;mso-width-percent:0;mso-height-percent:0">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F3E2" w14:textId="77777777" w:rsidR="00EF1EA6" w:rsidRDefault="00000000">
    <w:pPr>
      <w:pStyle w:val="Header"/>
    </w:pPr>
    <w:r>
      <w:rPr>
        <w:noProof/>
      </w:rPr>
      <w:pict w14:anchorId="1FACC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alt="" style="position:absolute;left:0;text-align:left;margin-left:0;margin-top:0;width:50pt;height:50pt;z-index:251614720;visibility:hidden;mso-wrap-edited:f;mso-width-percent:0;mso-height-percent:0;mso-width-percent:0;mso-height-percent:0">
          <v:path gradientshapeok="f"/>
          <o:lock v:ext="edit" selection="t"/>
        </v:shape>
      </w:pict>
    </w:r>
    <w:r>
      <w:rPr>
        <w:noProof/>
      </w:rPr>
      <w:pict w14:anchorId="5A2A0E7D">
        <v:shape id="_x0000_s1062" type="#_x0000_t75" alt="" style="position:absolute;left:0;text-align:left;margin-left:0;margin-top:0;width:595.3pt;height:550pt;z-index:-251629056;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4E9DF68C" w14:textId="77777777" w:rsidR="00453580" w:rsidRDefault="00453580"/>
  <w:p w14:paraId="1D0843B6" w14:textId="77777777" w:rsidR="00EF1EA6" w:rsidRDefault="00000000">
    <w:pPr>
      <w:pStyle w:val="Header"/>
    </w:pPr>
    <w:r>
      <w:rPr>
        <w:noProof/>
      </w:rPr>
      <w:pict w14:anchorId="69D90CBB">
        <v:shape id="_x0000_s1061" type="#_x0000_t75" alt="" style="position:absolute;left:0;text-align:left;margin-left:0;margin-top:0;width:50pt;height:50pt;z-index:251615744;visibility:hidden;mso-wrap-edited:f;mso-width-percent:0;mso-height-percent:0;mso-width-percent:0;mso-height-percent:0">
          <v:path gradientshapeok="f"/>
          <o:lock v:ext="edit" selection="t"/>
        </v:shape>
      </w:pict>
    </w:r>
    <w:r>
      <w:rPr>
        <w:noProof/>
      </w:rPr>
      <w:pict w14:anchorId="036E2BBA">
        <v:shape id="_x0000_s1060" type="#_x0000_t75" alt="" style="position:absolute;left:0;text-align:left;margin-left:0;margin-top:0;width:595.3pt;height:550pt;z-index:-251630080;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611A5157" w14:textId="77777777" w:rsidR="00453580" w:rsidRDefault="00453580"/>
  <w:p w14:paraId="49AF6799" w14:textId="77777777" w:rsidR="00EF1EA6" w:rsidRDefault="00000000">
    <w:pPr>
      <w:pStyle w:val="Header"/>
    </w:pPr>
    <w:r>
      <w:rPr>
        <w:noProof/>
      </w:rPr>
      <w:pict w14:anchorId="15F086AB">
        <v:shape id="_x0000_s1059" type="#_x0000_t75" alt="" style="position:absolute;left:0;text-align:left;margin-left:0;margin-top:0;width:50pt;height:50pt;z-index:251616768;visibility:hidden;mso-wrap-edited:f;mso-width-percent:0;mso-height-percent:0;mso-width-percent:0;mso-height-percent:0">
          <v:path gradientshapeok="f"/>
          <o:lock v:ext="edit" selection="t"/>
        </v:shape>
      </w:pict>
    </w:r>
    <w:r>
      <w:rPr>
        <w:noProof/>
      </w:rPr>
      <w:pict w14:anchorId="7D896BAB">
        <v:shape id="_x0000_s1058" type="#_x0000_t75" alt="" style="position:absolute;left:0;text-align:left;margin-left:0;margin-top:0;width:595.3pt;height:550pt;z-index:-251631104;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69262F1F" w14:textId="77777777" w:rsidR="00453580" w:rsidRDefault="00453580"/>
  <w:p w14:paraId="78EAB098" w14:textId="77777777" w:rsidR="007E6BA9" w:rsidRDefault="00000000">
    <w:pPr>
      <w:pStyle w:val="Header"/>
    </w:pPr>
    <w:r>
      <w:rPr>
        <w:noProof/>
      </w:rPr>
      <w:pict w14:anchorId="5DB89720">
        <v:shape id="_x0000_s1057" type="#_x0000_t75" alt="" style="position:absolute;left:0;text-align:left;margin-left:0;margin-top:0;width:50pt;height:50pt;z-index:251634176;visibility:hidden;mso-wrap-edited:f;mso-width-percent:0;mso-height-percent:0;mso-width-percent:0;mso-height-percent:0">
          <v:path gradientshapeok="f"/>
          <o:lock v:ext="edit" selection="t"/>
        </v:shape>
      </w:pict>
    </w:r>
    <w:r>
      <w:pict w14:anchorId="5C31D992">
        <v:shape id="_x0000_s1056" type="#_x0000_t75" alt="" style="position:absolute;left:0;text-align:left;margin-left:0;margin-top:0;width:50pt;height:50pt;z-index:251617792;visibility:hidden;mso-wrap-edited:f;mso-width-percent:0;mso-height-percent:0;mso-width-percent:0;mso-height-percent:0">
          <v:path gradientshapeok="f"/>
          <o:lock v:ext="edit" selection="t"/>
        </v:shape>
      </w:pict>
    </w:r>
    <w:r>
      <w:pict w14:anchorId="2802C262">
        <v:shape id="_x0000_s1055" type="#_x0000_t75" alt="" style="position:absolute;left:0;text-align:left;margin-left:0;margin-top:0;width:595.3pt;height:550pt;z-index:-251632128;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E85AC7B" w14:textId="77777777" w:rsidR="00EF1EA6" w:rsidRDefault="00EF1EA6"/>
  <w:p w14:paraId="4936CEDD" w14:textId="77777777" w:rsidR="001A7778" w:rsidRDefault="00000000">
    <w:pPr>
      <w:pStyle w:val="Header"/>
    </w:pPr>
    <w:r>
      <w:rPr>
        <w:noProof/>
      </w:rPr>
      <w:pict w14:anchorId="6BED5139">
        <v:shape id="_x0000_s1054" type="#_x0000_t75" alt="" style="position:absolute;left:0;text-align:left;margin-left:0;margin-top:0;width:50pt;height:50pt;z-index:251689472;visibility:hidden;mso-wrap-edited:f;mso-width-percent:0;mso-height-percent:0;mso-width-percent:0;mso-height-percent:0">
          <v:path gradientshapeok="f"/>
          <o:lock v:ext="edit" selection="t"/>
        </v:shape>
      </w:pict>
    </w:r>
    <w:r>
      <w:pict w14:anchorId="5B62C1D2">
        <v:shape id="_x0000_s1053" type="#_x0000_t75" alt="" style="position:absolute;left:0;text-align:left;margin-left:0;margin-top:0;width:50pt;height:50pt;z-index:251618816;visibility:hidden;mso-wrap-edited:f;mso-width-percent:0;mso-height-percent:0;mso-width-percent:0;mso-height-percent:0">
          <v:path gradientshapeok="f"/>
          <o:lock v:ext="edit" selection="t"/>
        </v:shape>
      </w:pict>
    </w:r>
  </w:p>
  <w:p w14:paraId="56AAC881" w14:textId="77777777" w:rsidR="003A0779" w:rsidRDefault="003A0779"/>
  <w:p w14:paraId="70DADCFE" w14:textId="77777777" w:rsidR="00F04617" w:rsidRDefault="00000000">
    <w:pPr>
      <w:pStyle w:val="Header"/>
    </w:pPr>
    <w:r>
      <w:rPr>
        <w:noProof/>
      </w:rPr>
      <w:pict w14:anchorId="2DBBDF93">
        <v:shape id="_x0000_s1052" type="#_x0000_t75" alt="" style="position:absolute;left:0;text-align:left;margin-left:0;margin-top:0;width:50pt;height:50pt;z-index:251663872;visibility:hidden;mso-wrap-edited:f;mso-width-percent:0;mso-height-percent:0;mso-width-percent:0;mso-height-percent:0">
          <v:path gradientshapeok="f"/>
          <o:lock v:ext="edit" selection="t"/>
        </v:shape>
      </w:pict>
    </w:r>
    <w:r>
      <w:pict w14:anchorId="79F84141">
        <v:shape id="_x0000_s1051" type="#_x0000_t75" alt="" style="position:absolute;left:0;text-align:left;margin-left:0;margin-top:0;width:50pt;height:50pt;z-index:251664896;visibility:hidden;mso-wrap-edited:f;mso-width-percent:0;mso-height-percent:0;mso-width-percent:0;mso-height-percent:0">
          <v:path gradientshapeok="f"/>
          <o:lock v:ext="edit" selection="t"/>
        </v:shape>
      </w:pict>
    </w:r>
  </w:p>
  <w:p w14:paraId="175CFE34" w14:textId="77777777" w:rsidR="001A7778" w:rsidRDefault="001A7778"/>
  <w:p w14:paraId="6590C32A" w14:textId="77777777" w:rsidR="00585BA7" w:rsidRDefault="00000000">
    <w:pPr>
      <w:pStyle w:val="Header"/>
    </w:pPr>
    <w:r>
      <w:rPr>
        <w:noProof/>
      </w:rPr>
      <w:pict w14:anchorId="07A01EC3">
        <v:shape id="_x0000_s1050" type="#_x0000_t75" alt="" style="position:absolute;left:0;text-align:left;margin-left:0;margin-top:0;width:50pt;height:50pt;z-index:251702784;visibility:hidden;mso-wrap-edited:f;mso-width-percent:0;mso-height-percent:0;mso-width-percent:0;mso-height-percent:0">
          <v:path gradientshapeok="f"/>
          <o:lock v:ext="edit" selection="t"/>
        </v:shape>
      </w:pict>
    </w:r>
    <w:r>
      <w:pict w14:anchorId="09DF6044">
        <v:shape id="_x0000_s1049" type="#_x0000_t75" alt="" style="position:absolute;left:0;text-align:left;margin-left:0;margin-top:0;width:50pt;height:50pt;z-index:251665920;visibility:hidden;mso-wrap-edited:f;mso-width-percent:0;mso-height-percent:0;mso-width-percent:0;mso-height-percent:0">
          <v:path gradientshapeok="f"/>
          <o:lock v:ext="edit" selection="t"/>
        </v:shape>
      </w:pict>
    </w:r>
  </w:p>
  <w:p w14:paraId="7D9C1DE3" w14:textId="77777777" w:rsidR="0040380E" w:rsidRDefault="0040380E"/>
  <w:p w14:paraId="6933826D" w14:textId="77777777" w:rsidR="00E468B8" w:rsidRDefault="00000000">
    <w:pPr>
      <w:pStyle w:val="Header"/>
    </w:pPr>
    <w:r>
      <w:rPr>
        <w:noProof/>
      </w:rPr>
      <w:pict w14:anchorId="59873801">
        <v:shape id="_x0000_s1048" type="#_x0000_t75" alt="" style="position:absolute;left:0;text-align:left;margin-left:0;margin-top:0;width:50pt;height:50pt;z-index:251717120;visibility:hidden;mso-wrap-edited:f;mso-width-percent:0;mso-height-percent:0;mso-width-percent:0;mso-height-percent:0">
          <v:path gradientshapeok="f"/>
          <o:lock v:ext="edit" selection="t"/>
        </v:shape>
      </w:pict>
    </w:r>
    <w:r>
      <w:pict w14:anchorId="25856BAF">
        <v:shape id="_x0000_s1047" type="#_x0000_t75" alt="" style="position:absolute;left:0;text-align:left;margin-left:0;margin-top:0;width:50pt;height:50pt;z-index:251703808;visibility:hidden;mso-wrap-edited:f;mso-width-percent:0;mso-height-percent:0;mso-width-percent:0;mso-height-percent:0">
          <v:path gradientshapeok="f"/>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DB68" w14:textId="444F19CD" w:rsidR="00E468B8" w:rsidRDefault="00CF7D10">
    <w:pPr>
      <w:pStyle w:val="Header"/>
    </w:pPr>
    <w:r>
      <w:t>Cg-19/</w:t>
    </w:r>
    <w:r w:rsidR="00887DA2" w:rsidRPr="00887DA2">
      <w:rPr>
        <w:rFonts w:ascii="SimSun" w:eastAsia="SimSun" w:hAnsi="SimSun" w:cs="Microsoft YaHei" w:hint="eastAsia"/>
        <w:lang w:eastAsia="zh-CN"/>
      </w:rPr>
      <w:t>文件</w:t>
    </w:r>
    <w:r>
      <w:t>6.2(2)</w:t>
    </w:r>
    <w:r w:rsidRPr="00C2459D">
      <w:t xml:space="preserve">, </w:t>
    </w:r>
    <w:del w:id="50" w:author="Fengqi LI" w:date="2023-06-14T09:25:00Z">
      <w:r w:rsidR="00E15C9C" w:rsidDel="00F97280">
        <w:delText>DRAFT 2</w:delText>
      </w:r>
    </w:del>
    <w:ins w:id="51" w:author="Fengqi LI" w:date="2023-06-14T09:25:00Z">
      <w:r w:rsidR="00F97280">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rsidR="00000000">
      <w:rPr>
        <w:noProof/>
      </w:rPr>
      <w:pict w14:anchorId="2EAAD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alt="" style="position:absolute;left:0;text-align:left;margin-left:0;margin-top:0;width:50pt;height:50pt;z-index:251718144;visibility:hidden;mso-wrap-edited:f;mso-width-percent:0;mso-height-percent:0;mso-position-horizontal-relative:text;mso-position-vertical-relative:text;mso-width-percent:0;mso-height-percent:0">
          <v:path gradientshapeok="f"/>
          <o:lock v:ext="edit" selection="t"/>
        </v:shape>
      </w:pict>
    </w:r>
    <w:r w:rsidR="00000000">
      <w:pict w14:anchorId="4A0922E9">
        <v:shape id="_x0000_s1045" type="#_x0000_t75" alt="" style="position:absolute;left:0;text-align:left;margin-left:0;margin-top:0;width:50pt;height:50pt;z-index:251704832;visibility:hidden;mso-wrap-edited:f;mso-width-percent:0;mso-height-percent:0;mso-position-horizontal-relative:text;mso-position-vertical-relative:text;mso-width-percent:0;mso-height-percent:0">
          <v:path gradientshapeok="f"/>
          <o:lock v:ext="edit" selection="t"/>
        </v:shape>
      </w:pict>
    </w:r>
    <w:r w:rsidR="00000000">
      <w:pict w14:anchorId="7EB79260">
        <v:shape id="_x0000_s1044" type="#_x0000_t75" alt="" style="position:absolute;left:0;text-align:left;margin-left:0;margin-top:0;width:50pt;height:50pt;z-index:251705856;visibility:hidden;mso-wrap-edited:f;mso-width-percent:0;mso-height-percent:0;mso-position-horizontal-relative:text;mso-position-vertical-relative:text;mso-width-percent:0;mso-height-percent:0">
          <v:path gradientshapeok="f"/>
          <o:lock v:ext="edit" selection="t"/>
        </v:shape>
      </w:pict>
    </w:r>
    <w:r w:rsidR="00000000">
      <w:pict w14:anchorId="616D46C3">
        <v:shape id="_x0000_s1043" type="#_x0000_t75" alt="" style="position:absolute;left:0;text-align:left;margin-left:0;margin-top:0;width:50pt;height:50pt;z-index:251666944;visibility:hidden;mso-wrap-edited:f;mso-width-percent:0;mso-height-percent:0;mso-position-horizontal-relative:text;mso-position-vertical-relative:text;mso-width-percent:0;mso-height-percent:0">
          <v:path gradientshapeok="f"/>
          <o:lock v:ext="edit" selection="t"/>
        </v:shape>
      </w:pict>
    </w:r>
    <w:r w:rsidR="00000000">
      <w:pict w14:anchorId="0CDDC69F">
        <v:shape id="_x0000_s1042" type="#_x0000_t75" alt="" style="position:absolute;left:0;text-align:left;margin-left:0;margin-top:0;width:50pt;height:50pt;z-index:251667968;visibility:hidden;mso-wrap-edited:f;mso-width-percent:0;mso-height-percent:0;mso-position-horizontal-relative:text;mso-position-vertical-relative:text;mso-width-percent:0;mso-height-percent:0">
          <v:path gradientshapeok="f"/>
          <o:lock v:ext="edit" selection="t"/>
        </v:shape>
      </w:pict>
    </w:r>
    <w:r w:rsidR="00000000">
      <w:pict w14:anchorId="28FC7B82">
        <v:shape id="_x0000_s1041" type="#_x0000_t75" alt="" style="position:absolute;left:0;text-align:left;margin-left:0;margin-top:0;width:50pt;height:50pt;z-index:251668992;visibility:hidden;mso-wrap-edited:f;mso-width-percent:0;mso-height-percent:0;mso-position-horizontal-relative:text;mso-position-vertical-relative:text;mso-width-percent:0;mso-height-percent:0">
          <v:path gradientshapeok="f"/>
          <o:lock v:ext="edit" selection="t"/>
        </v:shape>
      </w:pict>
    </w:r>
    <w:r w:rsidR="00000000">
      <w:pict w14:anchorId="4C9C75C9">
        <v:shape id="_x0000_s1040" type="#_x0000_t75" alt="" style="position:absolute;left:0;text-align:left;margin-left:0;margin-top:0;width:50pt;height:50pt;z-index:251670016;visibility:hidden;mso-wrap-edited:f;mso-width-percent:0;mso-height-percent:0;mso-position-horizontal-relative:text;mso-position-vertical-relative:text;mso-width-percent:0;mso-height-percent:0">
          <v:path gradientshapeok="f"/>
          <o:lock v:ext="edit" selection="t"/>
        </v:shape>
      </w:pict>
    </w:r>
    <w:r w:rsidR="00000000">
      <w:pict w14:anchorId="0173F8EC">
        <v:shape id="_x0000_s1039" type="#_x0000_t75" alt="" style="position:absolute;left:0;text-align:left;margin-left:0;margin-top:0;width:50pt;height:50pt;z-index:251635200;visibility:hidden;mso-wrap-edited:f;mso-width-percent:0;mso-height-percent:0;mso-position-horizontal-relative:text;mso-position-vertical-relative:text;mso-width-percent:0;mso-height-percent:0">
          <v:path gradientshapeok="f"/>
          <o:lock v:ext="edit" selection="t"/>
        </v:shape>
      </w:pict>
    </w:r>
    <w:r w:rsidR="00000000">
      <w:pict w14:anchorId="3CAE749B">
        <v:shape id="_x0000_s1038" type="#_x0000_t75" alt="" style="position:absolute;left:0;text-align:left;margin-left:0;margin-top:0;width:50pt;height:50pt;z-index:251636224;visibility:hidden;mso-wrap-edited:f;mso-width-percent:0;mso-height-percent:0;mso-position-horizontal-relative:text;mso-position-vertical-relative:text;mso-width-percent:0;mso-height-percent:0">
          <v:path gradientshapeok="f"/>
          <o:lock v:ext="edit" selection="t"/>
        </v:shape>
      </w:pict>
    </w:r>
    <w:r w:rsidR="00000000">
      <w:pict w14:anchorId="27F1C496">
        <v:shape id="_x0000_s1037" type="#_x0000_t75" alt="" style="position:absolute;left:0;text-align:left;margin-left:0;margin-top:0;width:50pt;height:50pt;z-index:251619840;visibility:hidden;mso-wrap-edited:f;mso-width-percent:0;mso-height-percent:0;mso-position-horizontal-relative:text;mso-position-vertical-relative:text;mso-width-percent:0;mso-height-percent:0">
          <v:path gradientshapeok="f"/>
          <o:lock v:ext="edit" selection="t"/>
        </v:shape>
      </w:pict>
    </w:r>
    <w:r w:rsidR="00000000">
      <w:pict w14:anchorId="536C7627">
        <v:shape id="_x0000_s1036" type="#_x0000_t75" alt="" style="position:absolute;left:0;text-align:left;margin-left:0;margin-top:0;width:50pt;height:50pt;z-index:251620864;visibility:hidden;mso-wrap-edited:f;mso-width-percent:0;mso-height-percent:0;mso-position-horizontal-relative:text;mso-position-vertical-relative:text;mso-width-percent:0;mso-height-percent:0">
          <v:path gradientshapeok="f"/>
          <o:lock v:ext="edit" selection="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E33B" w14:textId="1E738D65" w:rsidR="00E468B8" w:rsidRDefault="00CF7D10">
    <w:pPr>
      <w:pStyle w:val="Header"/>
    </w:pPr>
    <w:r>
      <w:t>Cg-19/</w:t>
    </w:r>
    <w:r w:rsidR="00887DA2" w:rsidRPr="00887DA2">
      <w:rPr>
        <w:rFonts w:ascii="SimSun" w:eastAsia="SimSun" w:hAnsi="SimSun" w:cs="Microsoft YaHei" w:hint="eastAsia"/>
        <w:lang w:eastAsia="zh-CN"/>
      </w:rPr>
      <w:t>文件</w:t>
    </w:r>
    <w:r>
      <w:t>6.2(2)</w:t>
    </w:r>
    <w:r w:rsidRPr="00C2459D">
      <w:t xml:space="preserve">, </w:t>
    </w:r>
    <w:del w:id="52" w:author="Fengqi LI" w:date="2023-06-14T09:25:00Z">
      <w:r w:rsidR="00E15C9C" w:rsidDel="00F97280">
        <w:delText>DRAFT 2</w:delText>
      </w:r>
    </w:del>
    <w:ins w:id="53" w:author="Fengqi LI" w:date="2023-06-14T09:25:00Z">
      <w:r w:rsidR="00F97280">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rsidR="00000000">
      <w:rPr>
        <w:noProof/>
      </w:rPr>
      <w:pict w14:anchorId="123D1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0;margin-top:0;width:50pt;height:50pt;z-index:251719168;visibility:hidden;mso-wrap-edited:f;mso-width-percent:0;mso-height-percent:0;mso-position-horizontal-relative:text;mso-position-vertical-relative:text;mso-width-percent:0;mso-height-percent:0">
          <v:path gradientshapeok="f"/>
          <o:lock v:ext="edit" selection="t"/>
        </v:shape>
      </w:pict>
    </w:r>
    <w:r w:rsidR="00000000">
      <w:pict w14:anchorId="3AE45562">
        <v:shape id="_x0000_s1034" type="#_x0000_t75" alt="" style="position:absolute;left:0;text-align:left;margin-left:0;margin-top:0;width:50pt;height:50pt;z-index:251706880;visibility:hidden;mso-wrap-edited:f;mso-width-percent:0;mso-height-percent:0;mso-position-horizontal-relative:text;mso-position-vertical-relative:text;mso-width-percent:0;mso-height-percent:0">
          <v:path gradientshapeok="f"/>
          <o:lock v:ext="edit" selection="t"/>
        </v:shape>
      </w:pict>
    </w:r>
    <w:r w:rsidR="00000000">
      <w:pict w14:anchorId="525FB4E9">
        <v:shape id="_x0000_s1033" type="#_x0000_t75" alt="" style="position:absolute;left:0;text-align:left;margin-left:0;margin-top:0;width:50pt;height:50pt;z-index:251707904;visibility:hidden;mso-wrap-edited:f;mso-width-percent:0;mso-height-percent:0;mso-position-horizontal-relative:text;mso-position-vertical-relative:text;mso-width-percent:0;mso-height-percent:0">
          <v:path gradientshapeok="f"/>
          <o:lock v:ext="edit" selection="t"/>
        </v:shape>
      </w:pict>
    </w:r>
    <w:r w:rsidR="00000000">
      <w:pict w14:anchorId="14A39F5D">
        <v:shape id="_x0000_s1032" type="#_x0000_t75" alt="" style="position:absolute;left:0;text-align:left;margin-left:0;margin-top:0;width:50pt;height:50pt;z-index:251671040;visibility:hidden;mso-wrap-edited:f;mso-width-percent:0;mso-height-percent:0;mso-position-horizontal-relative:text;mso-position-vertical-relative:text;mso-width-percent:0;mso-height-percent:0">
          <v:path gradientshapeok="f"/>
          <o:lock v:ext="edit" selection="t"/>
        </v:shape>
      </w:pict>
    </w:r>
    <w:r w:rsidR="00000000">
      <w:pict w14:anchorId="41879BE0">
        <v:shape id="_x0000_s1031" type="#_x0000_t75" alt="" style="position:absolute;left:0;text-align:left;margin-left:0;margin-top:0;width:50pt;height:50pt;z-index:251672064;visibility:hidden;mso-wrap-edited:f;mso-width-percent:0;mso-height-percent:0;mso-position-horizontal-relative:text;mso-position-vertical-relative:text;mso-width-percent:0;mso-height-percent:0">
          <v:path gradientshapeok="f"/>
          <o:lock v:ext="edit" selection="t"/>
        </v:shape>
      </w:pict>
    </w:r>
    <w:r w:rsidR="00000000">
      <w:pict w14:anchorId="019A321C">
        <v:shape id="_x0000_s1030" type="#_x0000_t75" alt="" style="position:absolute;left:0;text-align:left;margin-left:0;margin-top:0;width:50pt;height:50pt;z-index:251673088;visibility:hidden;mso-wrap-edited:f;mso-width-percent:0;mso-height-percent:0;mso-position-horizontal-relative:text;mso-position-vertical-relative:text;mso-width-percent:0;mso-height-percent:0">
          <v:path gradientshapeok="f"/>
          <o:lock v:ext="edit" selection="t"/>
        </v:shape>
      </w:pict>
    </w:r>
    <w:r w:rsidR="00000000">
      <w:pict w14:anchorId="5D65505B">
        <v:shape id="_x0000_s1029" type="#_x0000_t75" alt="" style="position:absolute;left:0;text-align:left;margin-left:0;margin-top:0;width:50pt;height:50pt;z-index:251688448;visibility:hidden;mso-wrap-edited:f;mso-width-percent:0;mso-height-percent:0;mso-position-horizontal-relative:text;mso-position-vertical-relative:text;mso-width-percent:0;mso-height-percent:0">
          <v:path gradientshapeok="f"/>
          <o:lock v:ext="edit" selection="t"/>
        </v:shape>
      </w:pict>
    </w:r>
    <w:r w:rsidR="00000000">
      <w:pict w14:anchorId="65524558">
        <v:shape id="_x0000_s1028" type="#_x0000_t75" alt="" style="position:absolute;left:0;text-align:left;margin-left:0;margin-top:0;width:50pt;height:50pt;z-index:251637248;visibility:hidden;mso-wrap-edited:f;mso-width-percent:0;mso-height-percent:0;mso-position-horizontal-relative:text;mso-position-vertical-relative:text;mso-width-percent:0;mso-height-percent:0">
          <v:path gradientshapeok="f"/>
          <o:lock v:ext="edit" selection="t"/>
        </v:shape>
      </w:pict>
    </w:r>
    <w:r w:rsidR="00000000">
      <w:pict w14:anchorId="5F01905F">
        <v:shape id="_x0000_s1027" type="#_x0000_t75" alt="" style="position:absolute;left:0;text-align:left;margin-left:0;margin-top:0;width:50pt;height:50pt;z-index:251638272;visibility:hidden;mso-wrap-edited:f;mso-width-percent:0;mso-height-percent:0;mso-position-horizontal-relative:text;mso-position-vertical-relative:text;mso-width-percent:0;mso-height-percent:0">
          <v:path gradientshapeok="f"/>
          <o:lock v:ext="edit" selection="t"/>
        </v:shape>
      </w:pict>
    </w:r>
    <w:r w:rsidR="00000000">
      <w:pict w14:anchorId="11F145D3">
        <v:shape id="_x0000_s1026" type="#_x0000_t75" alt="" style="position:absolute;left:0;text-align:left;margin-left:0;margin-top:0;width:50pt;height:50pt;z-index:251621888;visibility:hidden;mso-wrap-edited:f;mso-width-percent:0;mso-height-percent:0;mso-position-horizontal-relative:text;mso-position-vertical-relative:text;mso-width-percent:0;mso-height-percent:0">
          <v:path gradientshapeok="f"/>
          <o:lock v:ext="edit" selection="t"/>
        </v:shape>
      </w:pict>
    </w:r>
    <w:r w:rsidR="00000000">
      <w:pict w14:anchorId="2AB6EA2C">
        <v:shape id="_x0000_s1025" type="#_x0000_t75" alt="" style="position:absolute;left:0;text-align:left;margin-left:0;margin-top:0;width:50pt;height:50pt;z-index:251622912;visibility:hidden;mso-wrap-edited:f;mso-width-percent:0;mso-height-percent:0;mso-position-horizontal-relative:text;mso-position-vertical-relative:text;mso-width-percent:0;mso-height-percent:0">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252A"/>
    <w:multiLevelType w:val="hybridMultilevel"/>
    <w:tmpl w:val="4050C11A"/>
    <w:lvl w:ilvl="0" w:tplc="81F281C6">
      <w:start w:val="1"/>
      <w:numFmt w:val="decimal"/>
      <w:lvlText w:val="(%1)"/>
      <w:lvlJc w:val="left"/>
      <w:pPr>
        <w:ind w:left="720" w:hanging="360"/>
      </w:pPr>
      <w:rPr>
        <w:rFonts w:ascii="Verdana" w:hAnsi="Verdana"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C2F0854"/>
    <w:multiLevelType w:val="hybridMultilevel"/>
    <w:tmpl w:val="C54A5D74"/>
    <w:lvl w:ilvl="0" w:tplc="999C827A">
      <w:start w:val="1"/>
      <w:numFmt w:val="decimal"/>
      <w:lvlText w:val="%1."/>
      <w:lvlJc w:val="left"/>
      <w:pPr>
        <w:ind w:left="644" w:hanging="360"/>
      </w:pPr>
      <w:rPr>
        <w:rFonts w:ascii="Verdana" w:hAnsi="Verdana"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3E205D4"/>
    <w:multiLevelType w:val="hybridMultilevel"/>
    <w:tmpl w:val="F8EC088C"/>
    <w:lvl w:ilvl="0" w:tplc="2C5E71B0">
      <w:start w:val="1"/>
      <w:numFmt w:val="decimal"/>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5A141C"/>
    <w:multiLevelType w:val="hybridMultilevel"/>
    <w:tmpl w:val="81668C54"/>
    <w:lvl w:ilvl="0" w:tplc="E1A04118">
      <w:start w:val="1"/>
      <w:numFmt w:val="lowerRoman"/>
      <w:lvlText w:val="(%1)"/>
      <w:lvlJc w:val="left"/>
      <w:pPr>
        <w:tabs>
          <w:tab w:val="num" w:pos="2880"/>
        </w:tabs>
        <w:ind w:left="2880" w:hanging="1440"/>
      </w:pPr>
      <w:rPr>
        <w:rFonts w:ascii="Verdana" w:hAnsi="Verdana"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3926604"/>
    <w:multiLevelType w:val="hybridMultilevel"/>
    <w:tmpl w:val="05583EB2"/>
    <w:lvl w:ilvl="0" w:tplc="A9E088AA">
      <w:start w:val="1"/>
      <w:numFmt w:val="decimal"/>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436904">
    <w:abstractNumId w:val="4"/>
  </w:num>
  <w:num w:numId="2" w16cid:durableId="1613320056">
    <w:abstractNumId w:val="2"/>
  </w:num>
  <w:num w:numId="3" w16cid:durableId="51009021">
    <w:abstractNumId w:val="5"/>
  </w:num>
  <w:num w:numId="4" w16cid:durableId="483549357">
    <w:abstractNumId w:val="3"/>
  </w:num>
  <w:num w:numId="5" w16cid:durableId="185412374">
    <w:abstractNumId w:val="0"/>
  </w:num>
  <w:num w:numId="6" w16cid:durableId="1311666274">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6F"/>
    <w:rsid w:val="00001F81"/>
    <w:rsid w:val="00005301"/>
    <w:rsid w:val="0000622F"/>
    <w:rsid w:val="000133EE"/>
    <w:rsid w:val="00014BF8"/>
    <w:rsid w:val="000206A8"/>
    <w:rsid w:val="0002442D"/>
    <w:rsid w:val="00027205"/>
    <w:rsid w:val="0003137A"/>
    <w:rsid w:val="00034B7C"/>
    <w:rsid w:val="0004054D"/>
    <w:rsid w:val="00041171"/>
    <w:rsid w:val="00041727"/>
    <w:rsid w:val="0004226F"/>
    <w:rsid w:val="00044D3F"/>
    <w:rsid w:val="00050F8E"/>
    <w:rsid w:val="000518BB"/>
    <w:rsid w:val="0005697C"/>
    <w:rsid w:val="00056FD4"/>
    <w:rsid w:val="000573AD"/>
    <w:rsid w:val="0006123B"/>
    <w:rsid w:val="00064F6B"/>
    <w:rsid w:val="0007233F"/>
    <w:rsid w:val="00072F17"/>
    <w:rsid w:val="000731AA"/>
    <w:rsid w:val="00074F22"/>
    <w:rsid w:val="000806D8"/>
    <w:rsid w:val="00082C80"/>
    <w:rsid w:val="00083847"/>
    <w:rsid w:val="00083C36"/>
    <w:rsid w:val="00083F84"/>
    <w:rsid w:val="00084D58"/>
    <w:rsid w:val="00087736"/>
    <w:rsid w:val="00092CAE"/>
    <w:rsid w:val="00095E48"/>
    <w:rsid w:val="0009746F"/>
    <w:rsid w:val="000A4F1C"/>
    <w:rsid w:val="000A69BF"/>
    <w:rsid w:val="000B330C"/>
    <w:rsid w:val="000B7053"/>
    <w:rsid w:val="000C026A"/>
    <w:rsid w:val="000C225A"/>
    <w:rsid w:val="000C6781"/>
    <w:rsid w:val="000D0753"/>
    <w:rsid w:val="000D4EF5"/>
    <w:rsid w:val="000E1EE7"/>
    <w:rsid w:val="000E2616"/>
    <w:rsid w:val="000E7D9A"/>
    <w:rsid w:val="000F5E49"/>
    <w:rsid w:val="000F7A87"/>
    <w:rsid w:val="00102EAE"/>
    <w:rsid w:val="001047DC"/>
    <w:rsid w:val="00105D2E"/>
    <w:rsid w:val="00111BFD"/>
    <w:rsid w:val="0011498B"/>
    <w:rsid w:val="00120147"/>
    <w:rsid w:val="00123140"/>
    <w:rsid w:val="00123D94"/>
    <w:rsid w:val="00130BBC"/>
    <w:rsid w:val="00133D13"/>
    <w:rsid w:val="001403C5"/>
    <w:rsid w:val="001455F7"/>
    <w:rsid w:val="00150DBD"/>
    <w:rsid w:val="00154D4F"/>
    <w:rsid w:val="00154EF7"/>
    <w:rsid w:val="00155A65"/>
    <w:rsid w:val="00156F9B"/>
    <w:rsid w:val="00163BA3"/>
    <w:rsid w:val="00166B31"/>
    <w:rsid w:val="00167D54"/>
    <w:rsid w:val="00176AB5"/>
    <w:rsid w:val="0018001C"/>
    <w:rsid w:val="00180771"/>
    <w:rsid w:val="00180F4F"/>
    <w:rsid w:val="00182E6B"/>
    <w:rsid w:val="001855A2"/>
    <w:rsid w:val="00190854"/>
    <w:rsid w:val="001930A3"/>
    <w:rsid w:val="00196EB8"/>
    <w:rsid w:val="001A25F0"/>
    <w:rsid w:val="001A33B2"/>
    <w:rsid w:val="001A341E"/>
    <w:rsid w:val="001A41E2"/>
    <w:rsid w:val="001A7778"/>
    <w:rsid w:val="001B0EA6"/>
    <w:rsid w:val="001B1CDF"/>
    <w:rsid w:val="001B2EC4"/>
    <w:rsid w:val="001B56F4"/>
    <w:rsid w:val="001C5462"/>
    <w:rsid w:val="001D1381"/>
    <w:rsid w:val="001D265C"/>
    <w:rsid w:val="001D3062"/>
    <w:rsid w:val="001D3CFB"/>
    <w:rsid w:val="001D559B"/>
    <w:rsid w:val="001D62D9"/>
    <w:rsid w:val="001D6302"/>
    <w:rsid w:val="001E2C22"/>
    <w:rsid w:val="001E5FFA"/>
    <w:rsid w:val="001E740C"/>
    <w:rsid w:val="001E7DD0"/>
    <w:rsid w:val="001F1BDA"/>
    <w:rsid w:val="001F545C"/>
    <w:rsid w:val="0020095E"/>
    <w:rsid w:val="00201644"/>
    <w:rsid w:val="00202662"/>
    <w:rsid w:val="00210BFE"/>
    <w:rsid w:val="00210D30"/>
    <w:rsid w:val="0021769E"/>
    <w:rsid w:val="002204FD"/>
    <w:rsid w:val="00221020"/>
    <w:rsid w:val="00222B54"/>
    <w:rsid w:val="00227029"/>
    <w:rsid w:val="002308B5"/>
    <w:rsid w:val="00233C0B"/>
    <w:rsid w:val="00234A34"/>
    <w:rsid w:val="00234BD3"/>
    <w:rsid w:val="0025255D"/>
    <w:rsid w:val="00252D0C"/>
    <w:rsid w:val="002531CE"/>
    <w:rsid w:val="00255EE3"/>
    <w:rsid w:val="00256B3D"/>
    <w:rsid w:val="0026035B"/>
    <w:rsid w:val="0026743C"/>
    <w:rsid w:val="00270480"/>
    <w:rsid w:val="00272189"/>
    <w:rsid w:val="002779AF"/>
    <w:rsid w:val="002823D8"/>
    <w:rsid w:val="0028531A"/>
    <w:rsid w:val="00285446"/>
    <w:rsid w:val="002874C7"/>
    <w:rsid w:val="00290082"/>
    <w:rsid w:val="002942F2"/>
    <w:rsid w:val="00294969"/>
    <w:rsid w:val="00295593"/>
    <w:rsid w:val="002A354F"/>
    <w:rsid w:val="002A386C"/>
    <w:rsid w:val="002A5638"/>
    <w:rsid w:val="002A7205"/>
    <w:rsid w:val="002B09DF"/>
    <w:rsid w:val="002B12F3"/>
    <w:rsid w:val="002B540D"/>
    <w:rsid w:val="002B7A7E"/>
    <w:rsid w:val="002C17C2"/>
    <w:rsid w:val="002C30BC"/>
    <w:rsid w:val="002C52A8"/>
    <w:rsid w:val="002C5965"/>
    <w:rsid w:val="002C5E15"/>
    <w:rsid w:val="002C7A88"/>
    <w:rsid w:val="002C7AB9"/>
    <w:rsid w:val="002C7EDB"/>
    <w:rsid w:val="002D232B"/>
    <w:rsid w:val="002D2759"/>
    <w:rsid w:val="002D5E00"/>
    <w:rsid w:val="002D6DAC"/>
    <w:rsid w:val="002E0C93"/>
    <w:rsid w:val="002E1F4A"/>
    <w:rsid w:val="002E261D"/>
    <w:rsid w:val="002E3FAD"/>
    <w:rsid w:val="002E4E16"/>
    <w:rsid w:val="002E630D"/>
    <w:rsid w:val="002F21F4"/>
    <w:rsid w:val="002F6DAC"/>
    <w:rsid w:val="00301E8C"/>
    <w:rsid w:val="00304400"/>
    <w:rsid w:val="00304C68"/>
    <w:rsid w:val="00305461"/>
    <w:rsid w:val="00306614"/>
    <w:rsid w:val="00307DDD"/>
    <w:rsid w:val="00310C29"/>
    <w:rsid w:val="003143C9"/>
    <w:rsid w:val="003146E9"/>
    <w:rsid w:val="00314D5D"/>
    <w:rsid w:val="00317655"/>
    <w:rsid w:val="003178AF"/>
    <w:rsid w:val="00320009"/>
    <w:rsid w:val="0032424A"/>
    <w:rsid w:val="003245D3"/>
    <w:rsid w:val="00325E6E"/>
    <w:rsid w:val="00330AA3"/>
    <w:rsid w:val="00331584"/>
    <w:rsid w:val="00331964"/>
    <w:rsid w:val="00334987"/>
    <w:rsid w:val="00340C69"/>
    <w:rsid w:val="00342E34"/>
    <w:rsid w:val="00343BBC"/>
    <w:rsid w:val="0035206E"/>
    <w:rsid w:val="003606B7"/>
    <w:rsid w:val="003616DA"/>
    <w:rsid w:val="00366BDC"/>
    <w:rsid w:val="00371577"/>
    <w:rsid w:val="00371CF1"/>
    <w:rsid w:val="0037222D"/>
    <w:rsid w:val="0037282C"/>
    <w:rsid w:val="00373128"/>
    <w:rsid w:val="00373693"/>
    <w:rsid w:val="00373ED8"/>
    <w:rsid w:val="003750C1"/>
    <w:rsid w:val="0037629C"/>
    <w:rsid w:val="0038051E"/>
    <w:rsid w:val="00380AF7"/>
    <w:rsid w:val="003874EF"/>
    <w:rsid w:val="0039448B"/>
    <w:rsid w:val="00394A05"/>
    <w:rsid w:val="003953E8"/>
    <w:rsid w:val="00396EA3"/>
    <w:rsid w:val="00397770"/>
    <w:rsid w:val="00397880"/>
    <w:rsid w:val="003A0779"/>
    <w:rsid w:val="003A21B5"/>
    <w:rsid w:val="003A24C2"/>
    <w:rsid w:val="003A7016"/>
    <w:rsid w:val="003B0C08"/>
    <w:rsid w:val="003B3B6F"/>
    <w:rsid w:val="003C17A5"/>
    <w:rsid w:val="003C1843"/>
    <w:rsid w:val="003C190B"/>
    <w:rsid w:val="003C336B"/>
    <w:rsid w:val="003D1552"/>
    <w:rsid w:val="003D2062"/>
    <w:rsid w:val="003D38B8"/>
    <w:rsid w:val="003D6336"/>
    <w:rsid w:val="003D7120"/>
    <w:rsid w:val="003E381F"/>
    <w:rsid w:val="003E4046"/>
    <w:rsid w:val="003F003A"/>
    <w:rsid w:val="003F125B"/>
    <w:rsid w:val="003F3F9E"/>
    <w:rsid w:val="003F7B3F"/>
    <w:rsid w:val="004009AA"/>
    <w:rsid w:val="0040380E"/>
    <w:rsid w:val="00404CD3"/>
    <w:rsid w:val="004051BC"/>
    <w:rsid w:val="004058AD"/>
    <w:rsid w:val="0041078D"/>
    <w:rsid w:val="00410FA2"/>
    <w:rsid w:val="004146C2"/>
    <w:rsid w:val="00416F97"/>
    <w:rsid w:val="00421184"/>
    <w:rsid w:val="00425173"/>
    <w:rsid w:val="00426BC0"/>
    <w:rsid w:val="0042704D"/>
    <w:rsid w:val="0043039B"/>
    <w:rsid w:val="00430980"/>
    <w:rsid w:val="00433EC1"/>
    <w:rsid w:val="00436197"/>
    <w:rsid w:val="004423FE"/>
    <w:rsid w:val="00444025"/>
    <w:rsid w:val="00445C35"/>
    <w:rsid w:val="00451C0D"/>
    <w:rsid w:val="00453580"/>
    <w:rsid w:val="00454B41"/>
    <w:rsid w:val="00456486"/>
    <w:rsid w:val="0045663A"/>
    <w:rsid w:val="0046344E"/>
    <w:rsid w:val="004667E7"/>
    <w:rsid w:val="004672CF"/>
    <w:rsid w:val="00470DEF"/>
    <w:rsid w:val="00471B1B"/>
    <w:rsid w:val="00475797"/>
    <w:rsid w:val="00476D0A"/>
    <w:rsid w:val="00481D1E"/>
    <w:rsid w:val="004828A5"/>
    <w:rsid w:val="004838CD"/>
    <w:rsid w:val="00484CB9"/>
    <w:rsid w:val="00491024"/>
    <w:rsid w:val="0049253B"/>
    <w:rsid w:val="004A140B"/>
    <w:rsid w:val="004A4B47"/>
    <w:rsid w:val="004A74CE"/>
    <w:rsid w:val="004A7EDD"/>
    <w:rsid w:val="004B0EC9"/>
    <w:rsid w:val="004B2364"/>
    <w:rsid w:val="004B7BAA"/>
    <w:rsid w:val="004C1E1E"/>
    <w:rsid w:val="004C2DF7"/>
    <w:rsid w:val="004C4E0B"/>
    <w:rsid w:val="004D13F3"/>
    <w:rsid w:val="004D33F2"/>
    <w:rsid w:val="004D497E"/>
    <w:rsid w:val="004D6774"/>
    <w:rsid w:val="004E15A5"/>
    <w:rsid w:val="004E23B5"/>
    <w:rsid w:val="004E4809"/>
    <w:rsid w:val="004E4CC3"/>
    <w:rsid w:val="004E5985"/>
    <w:rsid w:val="004E6352"/>
    <w:rsid w:val="004E6460"/>
    <w:rsid w:val="004F24EB"/>
    <w:rsid w:val="004F40F2"/>
    <w:rsid w:val="004F6B46"/>
    <w:rsid w:val="005006CC"/>
    <w:rsid w:val="0050425E"/>
    <w:rsid w:val="0050746A"/>
    <w:rsid w:val="00511999"/>
    <w:rsid w:val="005145D6"/>
    <w:rsid w:val="00521EA5"/>
    <w:rsid w:val="00522BB2"/>
    <w:rsid w:val="00525B80"/>
    <w:rsid w:val="0052694B"/>
    <w:rsid w:val="00527005"/>
    <w:rsid w:val="0053098F"/>
    <w:rsid w:val="00536B2E"/>
    <w:rsid w:val="00546D8E"/>
    <w:rsid w:val="005512A1"/>
    <w:rsid w:val="00553738"/>
    <w:rsid w:val="00553F7E"/>
    <w:rsid w:val="00554128"/>
    <w:rsid w:val="0055495A"/>
    <w:rsid w:val="00556DCF"/>
    <w:rsid w:val="0056646F"/>
    <w:rsid w:val="00566DF7"/>
    <w:rsid w:val="005704E0"/>
    <w:rsid w:val="00571AE1"/>
    <w:rsid w:val="00577B39"/>
    <w:rsid w:val="00577DDA"/>
    <w:rsid w:val="00581B28"/>
    <w:rsid w:val="005828B7"/>
    <w:rsid w:val="00583DF2"/>
    <w:rsid w:val="005859C2"/>
    <w:rsid w:val="00585BA7"/>
    <w:rsid w:val="005908D2"/>
    <w:rsid w:val="00592267"/>
    <w:rsid w:val="0059421F"/>
    <w:rsid w:val="00595E58"/>
    <w:rsid w:val="00597CE9"/>
    <w:rsid w:val="005A0152"/>
    <w:rsid w:val="005A136D"/>
    <w:rsid w:val="005B0AE2"/>
    <w:rsid w:val="005B1F2C"/>
    <w:rsid w:val="005B5F3C"/>
    <w:rsid w:val="005C1F6A"/>
    <w:rsid w:val="005C41F2"/>
    <w:rsid w:val="005D03D9"/>
    <w:rsid w:val="005D1EE8"/>
    <w:rsid w:val="005D56AE"/>
    <w:rsid w:val="005D666D"/>
    <w:rsid w:val="005E32DD"/>
    <w:rsid w:val="005E3A59"/>
    <w:rsid w:val="005E66EF"/>
    <w:rsid w:val="006007B9"/>
    <w:rsid w:val="00601E4C"/>
    <w:rsid w:val="00604802"/>
    <w:rsid w:val="00612F15"/>
    <w:rsid w:val="00613EB0"/>
    <w:rsid w:val="00615AB0"/>
    <w:rsid w:val="00616247"/>
    <w:rsid w:val="0061778C"/>
    <w:rsid w:val="00622212"/>
    <w:rsid w:val="00622E30"/>
    <w:rsid w:val="0062500D"/>
    <w:rsid w:val="00630D23"/>
    <w:rsid w:val="00636B90"/>
    <w:rsid w:val="00643343"/>
    <w:rsid w:val="0064738B"/>
    <w:rsid w:val="006473CD"/>
    <w:rsid w:val="00647A94"/>
    <w:rsid w:val="006508EA"/>
    <w:rsid w:val="006525E0"/>
    <w:rsid w:val="00654916"/>
    <w:rsid w:val="006679FE"/>
    <w:rsid w:val="00667E86"/>
    <w:rsid w:val="0068392D"/>
    <w:rsid w:val="00691F78"/>
    <w:rsid w:val="00697DB5"/>
    <w:rsid w:val="006A0DE3"/>
    <w:rsid w:val="006A1B33"/>
    <w:rsid w:val="006A492A"/>
    <w:rsid w:val="006B5C72"/>
    <w:rsid w:val="006B7C5A"/>
    <w:rsid w:val="006C2108"/>
    <w:rsid w:val="006C289D"/>
    <w:rsid w:val="006C5662"/>
    <w:rsid w:val="006C660A"/>
    <w:rsid w:val="006D0310"/>
    <w:rsid w:val="006D2009"/>
    <w:rsid w:val="006D5576"/>
    <w:rsid w:val="006E20A5"/>
    <w:rsid w:val="006E520B"/>
    <w:rsid w:val="006E59FB"/>
    <w:rsid w:val="006E766D"/>
    <w:rsid w:val="006F426C"/>
    <w:rsid w:val="006F4B29"/>
    <w:rsid w:val="006F6CE9"/>
    <w:rsid w:val="0070517C"/>
    <w:rsid w:val="00705C9F"/>
    <w:rsid w:val="00716432"/>
    <w:rsid w:val="00716951"/>
    <w:rsid w:val="00720F6B"/>
    <w:rsid w:val="00730ADA"/>
    <w:rsid w:val="00732C37"/>
    <w:rsid w:val="00735D9E"/>
    <w:rsid w:val="00745A09"/>
    <w:rsid w:val="00751EAF"/>
    <w:rsid w:val="00754CF7"/>
    <w:rsid w:val="007566E9"/>
    <w:rsid w:val="00757B0D"/>
    <w:rsid w:val="007609E6"/>
    <w:rsid w:val="00761320"/>
    <w:rsid w:val="00761A65"/>
    <w:rsid w:val="00763E26"/>
    <w:rsid w:val="007651B1"/>
    <w:rsid w:val="00767CE1"/>
    <w:rsid w:val="00771A68"/>
    <w:rsid w:val="007744D2"/>
    <w:rsid w:val="00783FF1"/>
    <w:rsid w:val="00784300"/>
    <w:rsid w:val="00785B44"/>
    <w:rsid w:val="00786136"/>
    <w:rsid w:val="00793AF0"/>
    <w:rsid w:val="0079534C"/>
    <w:rsid w:val="00797E8E"/>
    <w:rsid w:val="007B05CF"/>
    <w:rsid w:val="007B4521"/>
    <w:rsid w:val="007B4650"/>
    <w:rsid w:val="007B5123"/>
    <w:rsid w:val="007B75B3"/>
    <w:rsid w:val="007C0392"/>
    <w:rsid w:val="007C14CA"/>
    <w:rsid w:val="007C212A"/>
    <w:rsid w:val="007C2A7F"/>
    <w:rsid w:val="007C491A"/>
    <w:rsid w:val="007D1D53"/>
    <w:rsid w:val="007D5B3C"/>
    <w:rsid w:val="007E6BA9"/>
    <w:rsid w:val="007E7D21"/>
    <w:rsid w:val="007E7DBD"/>
    <w:rsid w:val="007F482F"/>
    <w:rsid w:val="007F7C94"/>
    <w:rsid w:val="0080278B"/>
    <w:rsid w:val="0080398D"/>
    <w:rsid w:val="00805174"/>
    <w:rsid w:val="00806385"/>
    <w:rsid w:val="00807CC5"/>
    <w:rsid w:val="00807E35"/>
    <w:rsid w:val="00807ED7"/>
    <w:rsid w:val="00814CC6"/>
    <w:rsid w:val="0082224C"/>
    <w:rsid w:val="00825974"/>
    <w:rsid w:val="00826D53"/>
    <w:rsid w:val="008273AA"/>
    <w:rsid w:val="00831751"/>
    <w:rsid w:val="00831C36"/>
    <w:rsid w:val="00833369"/>
    <w:rsid w:val="00835B42"/>
    <w:rsid w:val="00836265"/>
    <w:rsid w:val="00836C2C"/>
    <w:rsid w:val="00840B9B"/>
    <w:rsid w:val="00842A4E"/>
    <w:rsid w:val="00846B85"/>
    <w:rsid w:val="00847D99"/>
    <w:rsid w:val="0085038E"/>
    <w:rsid w:val="0085230A"/>
    <w:rsid w:val="00853255"/>
    <w:rsid w:val="00855757"/>
    <w:rsid w:val="008560AC"/>
    <w:rsid w:val="00857077"/>
    <w:rsid w:val="008602F8"/>
    <w:rsid w:val="00860B9A"/>
    <w:rsid w:val="00861011"/>
    <w:rsid w:val="0086271D"/>
    <w:rsid w:val="0086420B"/>
    <w:rsid w:val="00864DBF"/>
    <w:rsid w:val="00865AE2"/>
    <w:rsid w:val="008663C8"/>
    <w:rsid w:val="00866A22"/>
    <w:rsid w:val="00876AB7"/>
    <w:rsid w:val="00880CF5"/>
    <w:rsid w:val="0088163A"/>
    <w:rsid w:val="00887DA2"/>
    <w:rsid w:val="00893195"/>
    <w:rsid w:val="00893376"/>
    <w:rsid w:val="0089590C"/>
    <w:rsid w:val="0089601F"/>
    <w:rsid w:val="008970B8"/>
    <w:rsid w:val="008A7313"/>
    <w:rsid w:val="008A78C4"/>
    <w:rsid w:val="008A7D91"/>
    <w:rsid w:val="008B0EE5"/>
    <w:rsid w:val="008B1298"/>
    <w:rsid w:val="008B7FC7"/>
    <w:rsid w:val="008C4337"/>
    <w:rsid w:val="008C4DB4"/>
    <w:rsid w:val="008C4F06"/>
    <w:rsid w:val="008D0C90"/>
    <w:rsid w:val="008D1259"/>
    <w:rsid w:val="008D6235"/>
    <w:rsid w:val="008E0CA5"/>
    <w:rsid w:val="008E1488"/>
    <w:rsid w:val="008E1E4A"/>
    <w:rsid w:val="008F0615"/>
    <w:rsid w:val="008F103E"/>
    <w:rsid w:val="008F1FDB"/>
    <w:rsid w:val="008F36FB"/>
    <w:rsid w:val="00901FE1"/>
    <w:rsid w:val="00902EA9"/>
    <w:rsid w:val="0090427F"/>
    <w:rsid w:val="00912C34"/>
    <w:rsid w:val="00912D05"/>
    <w:rsid w:val="00917700"/>
    <w:rsid w:val="00917B2D"/>
    <w:rsid w:val="00920506"/>
    <w:rsid w:val="00931DEB"/>
    <w:rsid w:val="00933957"/>
    <w:rsid w:val="009356FA"/>
    <w:rsid w:val="009416EF"/>
    <w:rsid w:val="00944597"/>
    <w:rsid w:val="0094603B"/>
    <w:rsid w:val="0094673B"/>
    <w:rsid w:val="009504A1"/>
    <w:rsid w:val="00950605"/>
    <w:rsid w:val="00950CCB"/>
    <w:rsid w:val="00952233"/>
    <w:rsid w:val="00954D66"/>
    <w:rsid w:val="00956475"/>
    <w:rsid w:val="00963F8F"/>
    <w:rsid w:val="00973AFC"/>
    <w:rsid w:val="00973C62"/>
    <w:rsid w:val="00975D76"/>
    <w:rsid w:val="0097644A"/>
    <w:rsid w:val="00976F1E"/>
    <w:rsid w:val="009811A2"/>
    <w:rsid w:val="00982E51"/>
    <w:rsid w:val="009874B9"/>
    <w:rsid w:val="0098768B"/>
    <w:rsid w:val="00990FAA"/>
    <w:rsid w:val="00992A6F"/>
    <w:rsid w:val="00993581"/>
    <w:rsid w:val="009A288C"/>
    <w:rsid w:val="009A516C"/>
    <w:rsid w:val="009A64C1"/>
    <w:rsid w:val="009B0607"/>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27E6A"/>
    <w:rsid w:val="00A31AFE"/>
    <w:rsid w:val="00A332E8"/>
    <w:rsid w:val="00A350CD"/>
    <w:rsid w:val="00A35AF5"/>
    <w:rsid w:val="00A35DDF"/>
    <w:rsid w:val="00A366C5"/>
    <w:rsid w:val="00A36CBA"/>
    <w:rsid w:val="00A432CD"/>
    <w:rsid w:val="00A45741"/>
    <w:rsid w:val="00A47EF6"/>
    <w:rsid w:val="00A50291"/>
    <w:rsid w:val="00A530E4"/>
    <w:rsid w:val="00A537AA"/>
    <w:rsid w:val="00A575F1"/>
    <w:rsid w:val="00A604CD"/>
    <w:rsid w:val="00A60FE6"/>
    <w:rsid w:val="00A61BAF"/>
    <w:rsid w:val="00A622F5"/>
    <w:rsid w:val="00A654BE"/>
    <w:rsid w:val="00A66DD6"/>
    <w:rsid w:val="00A75018"/>
    <w:rsid w:val="00A75CE0"/>
    <w:rsid w:val="00A771FD"/>
    <w:rsid w:val="00A80767"/>
    <w:rsid w:val="00A8147A"/>
    <w:rsid w:val="00A81C90"/>
    <w:rsid w:val="00A823FE"/>
    <w:rsid w:val="00A850AB"/>
    <w:rsid w:val="00A86E81"/>
    <w:rsid w:val="00A874EF"/>
    <w:rsid w:val="00A95415"/>
    <w:rsid w:val="00AA0DC8"/>
    <w:rsid w:val="00AA3C89"/>
    <w:rsid w:val="00AB1EA3"/>
    <w:rsid w:val="00AB32BD"/>
    <w:rsid w:val="00AB4723"/>
    <w:rsid w:val="00AC4CDB"/>
    <w:rsid w:val="00AC70FE"/>
    <w:rsid w:val="00AD100C"/>
    <w:rsid w:val="00AD3AA3"/>
    <w:rsid w:val="00AD3B1C"/>
    <w:rsid w:val="00AD4358"/>
    <w:rsid w:val="00AD7889"/>
    <w:rsid w:val="00AE021E"/>
    <w:rsid w:val="00AE10B3"/>
    <w:rsid w:val="00AF61E1"/>
    <w:rsid w:val="00AF638A"/>
    <w:rsid w:val="00B00141"/>
    <w:rsid w:val="00B009AA"/>
    <w:rsid w:val="00B00ECE"/>
    <w:rsid w:val="00B030C8"/>
    <w:rsid w:val="00B039C0"/>
    <w:rsid w:val="00B03A09"/>
    <w:rsid w:val="00B056E7"/>
    <w:rsid w:val="00B05B71"/>
    <w:rsid w:val="00B10035"/>
    <w:rsid w:val="00B104ED"/>
    <w:rsid w:val="00B131B6"/>
    <w:rsid w:val="00B15C76"/>
    <w:rsid w:val="00B15E95"/>
    <w:rsid w:val="00B165E6"/>
    <w:rsid w:val="00B235DB"/>
    <w:rsid w:val="00B424D9"/>
    <w:rsid w:val="00B447C0"/>
    <w:rsid w:val="00B52510"/>
    <w:rsid w:val="00B53E53"/>
    <w:rsid w:val="00B548A2"/>
    <w:rsid w:val="00B56934"/>
    <w:rsid w:val="00B62B77"/>
    <w:rsid w:val="00B62F03"/>
    <w:rsid w:val="00B6585C"/>
    <w:rsid w:val="00B72444"/>
    <w:rsid w:val="00B7400E"/>
    <w:rsid w:val="00B82DC0"/>
    <w:rsid w:val="00B830EF"/>
    <w:rsid w:val="00B93693"/>
    <w:rsid w:val="00B93B62"/>
    <w:rsid w:val="00B953D1"/>
    <w:rsid w:val="00B96D93"/>
    <w:rsid w:val="00BA30D0"/>
    <w:rsid w:val="00BB0A4D"/>
    <w:rsid w:val="00BB0D32"/>
    <w:rsid w:val="00BC0D4E"/>
    <w:rsid w:val="00BC65E3"/>
    <w:rsid w:val="00BC7289"/>
    <w:rsid w:val="00BC76B5"/>
    <w:rsid w:val="00BD319E"/>
    <w:rsid w:val="00BD5420"/>
    <w:rsid w:val="00BE12B4"/>
    <w:rsid w:val="00BE4126"/>
    <w:rsid w:val="00BF1FCE"/>
    <w:rsid w:val="00BF5191"/>
    <w:rsid w:val="00C03273"/>
    <w:rsid w:val="00C04BD2"/>
    <w:rsid w:val="00C07E6C"/>
    <w:rsid w:val="00C13EEC"/>
    <w:rsid w:val="00C14689"/>
    <w:rsid w:val="00C156A4"/>
    <w:rsid w:val="00C20999"/>
    <w:rsid w:val="00C20FAA"/>
    <w:rsid w:val="00C23509"/>
    <w:rsid w:val="00C244FB"/>
    <w:rsid w:val="00C24542"/>
    <w:rsid w:val="00C2459D"/>
    <w:rsid w:val="00C2755A"/>
    <w:rsid w:val="00C316F1"/>
    <w:rsid w:val="00C33E9F"/>
    <w:rsid w:val="00C42C95"/>
    <w:rsid w:val="00C4470F"/>
    <w:rsid w:val="00C45E05"/>
    <w:rsid w:val="00C50727"/>
    <w:rsid w:val="00C53A5D"/>
    <w:rsid w:val="00C55E5B"/>
    <w:rsid w:val="00C56EF6"/>
    <w:rsid w:val="00C5779F"/>
    <w:rsid w:val="00C62739"/>
    <w:rsid w:val="00C720A4"/>
    <w:rsid w:val="00C736D8"/>
    <w:rsid w:val="00C74F59"/>
    <w:rsid w:val="00C7611C"/>
    <w:rsid w:val="00C76F18"/>
    <w:rsid w:val="00C8019B"/>
    <w:rsid w:val="00C80696"/>
    <w:rsid w:val="00C80F80"/>
    <w:rsid w:val="00C94097"/>
    <w:rsid w:val="00C95BAD"/>
    <w:rsid w:val="00CA0FC5"/>
    <w:rsid w:val="00CA4269"/>
    <w:rsid w:val="00CA48CA"/>
    <w:rsid w:val="00CA5556"/>
    <w:rsid w:val="00CA7330"/>
    <w:rsid w:val="00CB060C"/>
    <w:rsid w:val="00CB1C84"/>
    <w:rsid w:val="00CB3D79"/>
    <w:rsid w:val="00CB5363"/>
    <w:rsid w:val="00CB64F0"/>
    <w:rsid w:val="00CC2909"/>
    <w:rsid w:val="00CD0549"/>
    <w:rsid w:val="00CE6B3C"/>
    <w:rsid w:val="00CF12F4"/>
    <w:rsid w:val="00CF368B"/>
    <w:rsid w:val="00CF7D10"/>
    <w:rsid w:val="00D00965"/>
    <w:rsid w:val="00D00D6F"/>
    <w:rsid w:val="00D02991"/>
    <w:rsid w:val="00D05E6F"/>
    <w:rsid w:val="00D103A2"/>
    <w:rsid w:val="00D20212"/>
    <w:rsid w:val="00D20296"/>
    <w:rsid w:val="00D2231A"/>
    <w:rsid w:val="00D276BD"/>
    <w:rsid w:val="00D27929"/>
    <w:rsid w:val="00D33442"/>
    <w:rsid w:val="00D33569"/>
    <w:rsid w:val="00D37D37"/>
    <w:rsid w:val="00D419C6"/>
    <w:rsid w:val="00D43822"/>
    <w:rsid w:val="00D44BAD"/>
    <w:rsid w:val="00D45B55"/>
    <w:rsid w:val="00D45CE8"/>
    <w:rsid w:val="00D4785A"/>
    <w:rsid w:val="00D47EFC"/>
    <w:rsid w:val="00D47F4C"/>
    <w:rsid w:val="00D52E43"/>
    <w:rsid w:val="00D54B72"/>
    <w:rsid w:val="00D62976"/>
    <w:rsid w:val="00D632A2"/>
    <w:rsid w:val="00D664D7"/>
    <w:rsid w:val="00D67E1E"/>
    <w:rsid w:val="00D7097B"/>
    <w:rsid w:val="00D7197D"/>
    <w:rsid w:val="00D72BC4"/>
    <w:rsid w:val="00D74DAB"/>
    <w:rsid w:val="00D815FC"/>
    <w:rsid w:val="00D84A99"/>
    <w:rsid w:val="00D85011"/>
    <w:rsid w:val="00D8517B"/>
    <w:rsid w:val="00D91DFA"/>
    <w:rsid w:val="00DA159A"/>
    <w:rsid w:val="00DB0BFE"/>
    <w:rsid w:val="00DB1AB2"/>
    <w:rsid w:val="00DC151E"/>
    <w:rsid w:val="00DC17C2"/>
    <w:rsid w:val="00DC4F5B"/>
    <w:rsid w:val="00DC4FDF"/>
    <w:rsid w:val="00DC6645"/>
    <w:rsid w:val="00DC66F0"/>
    <w:rsid w:val="00DD2C1C"/>
    <w:rsid w:val="00DD3105"/>
    <w:rsid w:val="00DD3A65"/>
    <w:rsid w:val="00DD62C6"/>
    <w:rsid w:val="00DD6A6B"/>
    <w:rsid w:val="00DE2031"/>
    <w:rsid w:val="00DE3B92"/>
    <w:rsid w:val="00DE48B4"/>
    <w:rsid w:val="00DE556C"/>
    <w:rsid w:val="00DE5ACA"/>
    <w:rsid w:val="00DE7137"/>
    <w:rsid w:val="00DF18E4"/>
    <w:rsid w:val="00DF56F9"/>
    <w:rsid w:val="00E00498"/>
    <w:rsid w:val="00E02F66"/>
    <w:rsid w:val="00E1464C"/>
    <w:rsid w:val="00E14ADB"/>
    <w:rsid w:val="00E15C9C"/>
    <w:rsid w:val="00E22F78"/>
    <w:rsid w:val="00E2425D"/>
    <w:rsid w:val="00E24F87"/>
    <w:rsid w:val="00E2617A"/>
    <w:rsid w:val="00E273FB"/>
    <w:rsid w:val="00E27DB7"/>
    <w:rsid w:val="00E31CD4"/>
    <w:rsid w:val="00E37619"/>
    <w:rsid w:val="00E468B8"/>
    <w:rsid w:val="00E538E6"/>
    <w:rsid w:val="00E56696"/>
    <w:rsid w:val="00E6123D"/>
    <w:rsid w:val="00E64227"/>
    <w:rsid w:val="00E642A7"/>
    <w:rsid w:val="00E66962"/>
    <w:rsid w:val="00E74332"/>
    <w:rsid w:val="00E768A9"/>
    <w:rsid w:val="00E802A2"/>
    <w:rsid w:val="00E8410F"/>
    <w:rsid w:val="00E85C0B"/>
    <w:rsid w:val="00E91C6B"/>
    <w:rsid w:val="00EA4EC7"/>
    <w:rsid w:val="00EA7089"/>
    <w:rsid w:val="00EB13D7"/>
    <w:rsid w:val="00EB1E83"/>
    <w:rsid w:val="00EB3C95"/>
    <w:rsid w:val="00EC4726"/>
    <w:rsid w:val="00EC756E"/>
    <w:rsid w:val="00ED22CB"/>
    <w:rsid w:val="00ED3A5D"/>
    <w:rsid w:val="00ED4BB1"/>
    <w:rsid w:val="00ED67AF"/>
    <w:rsid w:val="00EE11F0"/>
    <w:rsid w:val="00EE128C"/>
    <w:rsid w:val="00EE32C7"/>
    <w:rsid w:val="00EE4C48"/>
    <w:rsid w:val="00EE5716"/>
    <w:rsid w:val="00EE5D2E"/>
    <w:rsid w:val="00EE7E6F"/>
    <w:rsid w:val="00EF1EA6"/>
    <w:rsid w:val="00EF66D9"/>
    <w:rsid w:val="00EF68E3"/>
    <w:rsid w:val="00EF6BA5"/>
    <w:rsid w:val="00EF780D"/>
    <w:rsid w:val="00EF7A98"/>
    <w:rsid w:val="00F019DB"/>
    <w:rsid w:val="00F0267E"/>
    <w:rsid w:val="00F04617"/>
    <w:rsid w:val="00F04F9E"/>
    <w:rsid w:val="00F071B2"/>
    <w:rsid w:val="00F11B47"/>
    <w:rsid w:val="00F22481"/>
    <w:rsid w:val="00F238DF"/>
    <w:rsid w:val="00F2412D"/>
    <w:rsid w:val="00F25D8D"/>
    <w:rsid w:val="00F3069C"/>
    <w:rsid w:val="00F31FD4"/>
    <w:rsid w:val="00F3603E"/>
    <w:rsid w:val="00F44CCB"/>
    <w:rsid w:val="00F474C9"/>
    <w:rsid w:val="00F511FD"/>
    <w:rsid w:val="00F5126B"/>
    <w:rsid w:val="00F54EA3"/>
    <w:rsid w:val="00F56908"/>
    <w:rsid w:val="00F61675"/>
    <w:rsid w:val="00F6686B"/>
    <w:rsid w:val="00F67F74"/>
    <w:rsid w:val="00F70F9E"/>
    <w:rsid w:val="00F712B3"/>
    <w:rsid w:val="00F71E9F"/>
    <w:rsid w:val="00F73DE3"/>
    <w:rsid w:val="00F744BF"/>
    <w:rsid w:val="00F7632C"/>
    <w:rsid w:val="00F77219"/>
    <w:rsid w:val="00F84DD2"/>
    <w:rsid w:val="00F861E5"/>
    <w:rsid w:val="00F876E0"/>
    <w:rsid w:val="00F94D5C"/>
    <w:rsid w:val="00F95439"/>
    <w:rsid w:val="00F97280"/>
    <w:rsid w:val="00FA09D9"/>
    <w:rsid w:val="00FA7416"/>
    <w:rsid w:val="00FB0872"/>
    <w:rsid w:val="00FB28AB"/>
    <w:rsid w:val="00FB4E75"/>
    <w:rsid w:val="00FB54CC"/>
    <w:rsid w:val="00FC1FE8"/>
    <w:rsid w:val="00FC5BF6"/>
    <w:rsid w:val="00FC77F0"/>
    <w:rsid w:val="00FD1A37"/>
    <w:rsid w:val="00FD4306"/>
    <w:rsid w:val="00FD4E5B"/>
    <w:rsid w:val="00FD55FF"/>
    <w:rsid w:val="00FD6647"/>
    <w:rsid w:val="00FE4EE0"/>
    <w:rsid w:val="00FF0F9A"/>
    <w:rsid w:val="00FF22F9"/>
    <w:rsid w:val="00FF5074"/>
    <w:rsid w:val="00FF582E"/>
    <w:rsid w:val="00FF5D18"/>
    <w:rsid w:val="00FF5D93"/>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9E70C6"/>
  <w15:docId w15:val="{BCEA6D1B-AF09-4711-9FC5-9397B538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70F9E"/>
    <w:pPr>
      <w:tabs>
        <w:tab w:val="clear" w:pos="1134"/>
      </w:tabs>
      <w:ind w:left="720"/>
      <w:contextualSpacing/>
      <w:jc w:val="left"/>
    </w:pPr>
    <w:rPr>
      <w:rFonts w:ascii="Times New Roman" w:eastAsia="Times New Roman" w:hAnsi="Times New Roman" w:cs="Times New Roman"/>
    </w:rPr>
  </w:style>
  <w:style w:type="character" w:customStyle="1" w:styleId="HeaderChar">
    <w:name w:val="Header Char"/>
    <w:basedOn w:val="DefaultParagraphFont"/>
    <w:link w:val="Header"/>
    <w:uiPriority w:val="99"/>
    <w:rsid w:val="008D1259"/>
    <w:rPr>
      <w:rFonts w:ascii="Verdana" w:eastAsia="Arial" w:hAnsi="Verdana" w:cs="Arial"/>
      <w:lang w:val="en-GB" w:eastAsia="en-US"/>
    </w:rPr>
  </w:style>
  <w:style w:type="character" w:customStyle="1" w:styleId="ui-provider">
    <w:name w:val="ui-provider"/>
    <w:basedOn w:val="DefaultParagraphFont"/>
    <w:rsid w:val="00973AFC"/>
  </w:style>
  <w:style w:type="paragraph" w:styleId="Revision">
    <w:name w:val="Revision"/>
    <w:hidden/>
    <w:semiHidden/>
    <w:rsid w:val="00EE571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21721">
      <w:bodyDiv w:val="1"/>
      <w:marLeft w:val="0"/>
      <w:marRight w:val="0"/>
      <w:marTop w:val="0"/>
      <w:marBottom w:val="0"/>
      <w:divBdr>
        <w:top w:val="none" w:sz="0" w:space="0" w:color="auto"/>
        <w:left w:val="none" w:sz="0" w:space="0" w:color="auto"/>
        <w:bottom w:val="none" w:sz="0" w:space="0" w:color="auto"/>
        <w:right w:val="none" w:sz="0" w:space="0" w:color="auto"/>
      </w:divBdr>
      <w:divsChild>
        <w:div w:id="501774862">
          <w:marLeft w:val="0"/>
          <w:marRight w:val="0"/>
          <w:marTop w:val="0"/>
          <w:marBottom w:val="0"/>
          <w:divBdr>
            <w:top w:val="none" w:sz="0" w:space="0" w:color="auto"/>
            <w:left w:val="none" w:sz="0" w:space="0" w:color="auto"/>
            <w:bottom w:val="none" w:sz="0" w:space="0" w:color="auto"/>
            <w:right w:val="none" w:sz="0" w:space="0" w:color="auto"/>
          </w:divBdr>
          <w:divsChild>
            <w:div w:id="594438696">
              <w:marLeft w:val="0"/>
              <w:marRight w:val="0"/>
              <w:marTop w:val="0"/>
              <w:marBottom w:val="0"/>
              <w:divBdr>
                <w:top w:val="none" w:sz="0" w:space="0" w:color="auto"/>
                <w:left w:val="none" w:sz="0" w:space="0" w:color="auto"/>
                <w:bottom w:val="none" w:sz="0" w:space="0" w:color="auto"/>
                <w:right w:val="none" w:sz="0" w:space="0" w:color="auto"/>
              </w:divBdr>
              <w:divsChild>
                <w:div w:id="13115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86" TargetMode="External"/><Relationship Id="rId18" Type="http://schemas.openxmlformats.org/officeDocument/2006/relationships/hyperlink" Target="https://library.wmo.int/doc_num.php?explnum_id=11114"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meetings.wmo.int/Cg-19/_layouts/15/WopiFrame.aspx?sourcedoc=%7b1A0635AD-273C-4B37-B88A-72CAC6A78E68%7d&amp;file=Cg-19-INF04-5(2b)-FACE-TO-FACE-AND-VIRTUAL-SESSIONS_en.docx&amp;action=defaul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index.php?lvl=notice_display&amp;id=14210" TargetMode="External"/><Relationship Id="rId17" Type="http://schemas.openxmlformats.org/officeDocument/2006/relationships/hyperlink" Target="https://library.wmo.int/doc_num.php?explnum_id=9832" TargetMode="External"/><Relationship Id="rId25" Type="http://schemas.openxmlformats.org/officeDocument/2006/relationships/header" Target="header4.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etings.wmo.int/Cg-19/_layouts/15/WopiFrame.aspx?sourcedoc=%7BA8943ACB-5382-4E74-B8C9-4056569B5566%7D&amp;file=Cg-19-d09-DATE-AND-PLACE-OF-THE-NEXT-CONGRESS-draft1_zh.docx&amp;action=default" TargetMode="External"/><Relationship Id="rId20" Type="http://schemas.openxmlformats.org/officeDocument/2006/relationships/hyperlink" Target="https://library.wmo.int/doc_num.php?explnum_id=11186"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9832" TargetMode="External"/><Relationship Id="rId23" Type="http://schemas.openxmlformats.org/officeDocument/2006/relationships/header" Target="header2.xm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library.wmo.int/doc_num.php?explnum_id=11186"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86" TargetMode="External"/><Relationship Id="rId22" Type="http://schemas.openxmlformats.org/officeDocument/2006/relationships/header" Target="header1.xml"/><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29A45-133B-47D4-85BB-F1258A526E07}">
  <ds:schemaRefs>
    <ds:schemaRef ds:uri="http://schemas.microsoft.com/sharepoint/v3/contenttype/forms"/>
  </ds:schemaRefs>
</ds:datastoreItem>
</file>

<file path=customXml/itemProps2.xml><?xml version="1.0" encoding="utf-8"?>
<ds:datastoreItem xmlns:ds="http://schemas.openxmlformats.org/officeDocument/2006/customXml" ds:itemID="{1BD852D6-1A03-4A2C-9AB4-3370F10F2B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0C98BDE0-58F6-4A7C-BA2B-27466A762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7984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Elhousseine Gouaini</dc:creator>
  <cp:lastModifiedBy>Fengqi LI</cp:lastModifiedBy>
  <cp:revision>4</cp:revision>
  <cp:lastPrinted>2013-03-12T09:27:00Z</cp:lastPrinted>
  <dcterms:created xsi:type="dcterms:W3CDTF">2023-06-14T07:25:00Z</dcterms:created>
  <dcterms:modified xsi:type="dcterms:W3CDTF">2023-06-14T07:27:00Z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